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084"/>
        <w:gridCol w:w="1789"/>
        <w:gridCol w:w="2403"/>
        <w:gridCol w:w="2135"/>
        <w:gridCol w:w="2024"/>
        <w:gridCol w:w="2082"/>
      </w:tblGrid>
      <w:tr w:rsidR="00E40A83" w:rsidRPr="006D1C09" w14:paraId="5556CDEC" w14:textId="77777777" w:rsidTr="001E726D">
        <w:trPr>
          <w:trHeight w:val="526"/>
          <w:ins w:id="0" w:author="User" w:date="2020-04-23T15:23:00Z"/>
        </w:trPr>
        <w:tc>
          <w:tcPr>
            <w:tcW w:w="250" w:type="pct"/>
            <w:shd w:val="clear" w:color="auto" w:fill="D9D9D9"/>
            <w:textDirection w:val="btLr"/>
          </w:tcPr>
          <w:p w14:paraId="6FCEF4F8" w14:textId="77777777" w:rsidR="00250FE5" w:rsidRDefault="00250FE5" w:rsidP="00F30789">
            <w:pPr>
              <w:tabs>
                <w:tab w:val="left" w:pos="0"/>
                <w:tab w:val="left" w:pos="132"/>
              </w:tabs>
              <w:spacing w:after="120"/>
              <w:ind w:left="113" w:right="113" w:hanging="101"/>
              <w:jc w:val="left"/>
              <w:rPr>
                <w:ins w:id="1" w:author="Mac" w:date="2020-04-27T14:22:00Z"/>
                <w:rFonts w:asciiTheme="majorHAnsi" w:hAnsiTheme="majorHAnsi" w:cstheme="majorHAnsi"/>
                <w:b/>
                <w:i/>
                <w:sz w:val="19"/>
                <w:szCs w:val="19"/>
              </w:rPr>
            </w:pPr>
          </w:p>
          <w:p w14:paraId="7198D004" w14:textId="77777777" w:rsidR="00250FE5" w:rsidRDefault="00250FE5" w:rsidP="00F30789">
            <w:pPr>
              <w:tabs>
                <w:tab w:val="left" w:pos="0"/>
                <w:tab w:val="left" w:pos="132"/>
              </w:tabs>
              <w:spacing w:after="120"/>
              <w:ind w:left="113" w:right="113" w:hanging="101"/>
              <w:jc w:val="left"/>
              <w:rPr>
                <w:ins w:id="2" w:author="Mac" w:date="2020-04-27T14:22:00Z"/>
                <w:rFonts w:asciiTheme="majorHAnsi" w:hAnsiTheme="majorHAnsi" w:cstheme="majorHAnsi"/>
                <w:b/>
                <w:i/>
                <w:sz w:val="19"/>
                <w:szCs w:val="19"/>
              </w:rPr>
            </w:pPr>
          </w:p>
          <w:p w14:paraId="60F24362" w14:textId="77777777" w:rsidR="00250FE5" w:rsidRPr="006D1C09" w:rsidRDefault="00250FE5" w:rsidP="00F30789">
            <w:pPr>
              <w:tabs>
                <w:tab w:val="left" w:pos="0"/>
                <w:tab w:val="left" w:pos="132"/>
              </w:tabs>
              <w:spacing w:after="120"/>
              <w:ind w:left="113" w:right="113" w:hanging="101"/>
              <w:jc w:val="left"/>
              <w:rPr>
                <w:ins w:id="3" w:author="User" w:date="2020-04-23T15:23:00Z"/>
                <w:rFonts w:asciiTheme="majorHAnsi" w:hAnsiTheme="majorHAnsi" w:cstheme="majorHAnsi"/>
                <w:b/>
                <w:i/>
                <w:sz w:val="19"/>
                <w:szCs w:val="19"/>
              </w:rPr>
            </w:pPr>
          </w:p>
        </w:tc>
        <w:tc>
          <w:tcPr>
            <w:tcW w:w="791" w:type="pct"/>
            <w:shd w:val="clear" w:color="auto" w:fill="FFFFFF"/>
          </w:tcPr>
          <w:p w14:paraId="490FE755" w14:textId="0E712876" w:rsidR="00E40A83" w:rsidRPr="006D1C09" w:rsidRDefault="00E40A83" w:rsidP="00F30789">
            <w:pPr>
              <w:pStyle w:val="g-table"/>
              <w:spacing w:after="120"/>
              <w:rPr>
                <w:ins w:id="4" w:author="User" w:date="2020-04-23T15:23:00Z"/>
                <w:b/>
              </w:rPr>
            </w:pPr>
            <w:r>
              <w:rPr>
                <w:b/>
              </w:rPr>
              <w:t>Result Chain</w:t>
            </w:r>
          </w:p>
        </w:tc>
        <w:tc>
          <w:tcPr>
            <w:tcW w:w="679" w:type="pct"/>
            <w:shd w:val="clear" w:color="auto" w:fill="FFFFFF"/>
            <w:vAlign w:val="center"/>
          </w:tcPr>
          <w:p w14:paraId="022A94D4" w14:textId="77777777" w:rsidR="00E40A83" w:rsidRPr="001E726D" w:rsidRDefault="001E726D" w:rsidP="001E726D">
            <w:pPr>
              <w:spacing w:before="120" w:after="120"/>
              <w:jc w:val="center"/>
              <w:rPr>
                <w:ins w:id="5" w:author="User" w:date="2020-04-23T15:23:00Z"/>
                <w:rFonts w:asciiTheme="majorHAnsi" w:hAnsiTheme="majorHAnsi" w:cstheme="majorHAnsi"/>
                <w:b/>
                <w:sz w:val="19"/>
                <w:szCs w:val="19"/>
              </w:rPr>
            </w:pPr>
            <w:r w:rsidRPr="001E726D">
              <w:rPr>
                <w:rFonts w:asciiTheme="majorHAnsi" w:hAnsiTheme="majorHAnsi" w:cstheme="majorHAnsi"/>
                <w:b/>
                <w:sz w:val="19"/>
                <w:szCs w:val="19"/>
              </w:rPr>
              <w:t>Indicator(s)</w:t>
            </w:r>
          </w:p>
        </w:tc>
        <w:tc>
          <w:tcPr>
            <w:tcW w:w="912" w:type="pct"/>
            <w:shd w:val="clear" w:color="auto" w:fill="FFFFFF"/>
            <w:vAlign w:val="center"/>
          </w:tcPr>
          <w:p w14:paraId="369C408A" w14:textId="77777777" w:rsidR="00E40A83" w:rsidRPr="001E726D" w:rsidRDefault="001E726D" w:rsidP="001E726D">
            <w:pPr>
              <w:spacing w:before="0" w:after="120"/>
              <w:jc w:val="center"/>
              <w:rPr>
                <w:ins w:id="6" w:author="User" w:date="2020-04-23T15:23:00Z"/>
                <w:rFonts w:asciiTheme="majorHAnsi" w:hAnsiTheme="majorHAnsi" w:cstheme="majorHAnsi"/>
                <w:b/>
                <w:iCs/>
                <w:sz w:val="19"/>
                <w:szCs w:val="19"/>
              </w:rPr>
            </w:pPr>
            <w:r w:rsidRPr="001E726D">
              <w:rPr>
                <w:rFonts w:asciiTheme="majorHAnsi" w:hAnsiTheme="majorHAnsi" w:cstheme="majorHAnsi"/>
                <w:b/>
                <w:iCs/>
                <w:sz w:val="19"/>
                <w:szCs w:val="19"/>
              </w:rPr>
              <w:t>Baseline</w:t>
            </w:r>
          </w:p>
        </w:tc>
        <w:tc>
          <w:tcPr>
            <w:tcW w:w="810" w:type="pct"/>
            <w:shd w:val="clear" w:color="auto" w:fill="FFFFFF"/>
            <w:vAlign w:val="center"/>
          </w:tcPr>
          <w:p w14:paraId="2364B877" w14:textId="77777777" w:rsidR="00E40A83" w:rsidRPr="001E726D" w:rsidRDefault="001E726D" w:rsidP="001E726D">
            <w:pPr>
              <w:spacing w:before="0" w:after="120"/>
              <w:jc w:val="center"/>
              <w:rPr>
                <w:ins w:id="7" w:author="User" w:date="2020-04-23T15:23:00Z"/>
                <w:rFonts w:asciiTheme="majorHAnsi" w:hAnsiTheme="majorHAnsi" w:cstheme="majorHAnsi"/>
                <w:b/>
                <w:sz w:val="19"/>
                <w:szCs w:val="19"/>
              </w:rPr>
            </w:pPr>
            <w:r w:rsidRPr="001E726D">
              <w:rPr>
                <w:rFonts w:asciiTheme="majorHAnsi" w:hAnsiTheme="majorHAnsi" w:cstheme="majorHAnsi"/>
                <w:b/>
                <w:sz w:val="19"/>
                <w:szCs w:val="19"/>
              </w:rPr>
              <w:t>Target</w:t>
            </w:r>
          </w:p>
        </w:tc>
        <w:tc>
          <w:tcPr>
            <w:tcW w:w="768" w:type="pct"/>
            <w:shd w:val="clear" w:color="auto" w:fill="FFFFFF"/>
            <w:vAlign w:val="center"/>
          </w:tcPr>
          <w:p w14:paraId="6A057EE6" w14:textId="77777777" w:rsidR="00E40A83" w:rsidRPr="001E726D" w:rsidRDefault="001E726D" w:rsidP="001E726D">
            <w:pPr>
              <w:spacing w:before="0" w:after="120"/>
              <w:jc w:val="center"/>
              <w:rPr>
                <w:ins w:id="8" w:author="User" w:date="2020-04-23T15:23:00Z"/>
                <w:rFonts w:asciiTheme="majorHAnsi" w:hAnsiTheme="majorHAnsi" w:cstheme="majorHAnsi"/>
                <w:b/>
                <w:sz w:val="19"/>
                <w:szCs w:val="19"/>
              </w:rPr>
            </w:pPr>
            <w:r w:rsidRPr="001E726D">
              <w:rPr>
                <w:rFonts w:asciiTheme="majorHAnsi" w:hAnsiTheme="majorHAnsi" w:cstheme="majorHAnsi"/>
                <w:b/>
                <w:sz w:val="19"/>
                <w:szCs w:val="19"/>
              </w:rPr>
              <w:t>Source and means of verification</w:t>
            </w:r>
          </w:p>
        </w:tc>
        <w:tc>
          <w:tcPr>
            <w:tcW w:w="790" w:type="pct"/>
            <w:shd w:val="clear" w:color="auto" w:fill="auto"/>
            <w:vAlign w:val="center"/>
          </w:tcPr>
          <w:p w14:paraId="6FE23D4E" w14:textId="77777777" w:rsidR="00E40A83" w:rsidRPr="001E726D" w:rsidRDefault="001E726D" w:rsidP="001E726D">
            <w:pPr>
              <w:spacing w:before="0" w:after="120"/>
              <w:jc w:val="center"/>
              <w:rPr>
                <w:ins w:id="9" w:author="User" w:date="2020-04-23T15:23:00Z"/>
                <w:rFonts w:asciiTheme="majorHAnsi" w:hAnsiTheme="majorHAnsi" w:cstheme="majorHAnsi"/>
                <w:b/>
                <w:sz w:val="19"/>
                <w:szCs w:val="19"/>
              </w:rPr>
            </w:pPr>
            <w:r w:rsidRPr="001E726D">
              <w:rPr>
                <w:rFonts w:asciiTheme="majorHAnsi" w:hAnsiTheme="majorHAnsi" w:cstheme="majorHAnsi"/>
                <w:b/>
                <w:sz w:val="19"/>
                <w:szCs w:val="19"/>
              </w:rPr>
              <w:t>Assumptions</w:t>
            </w:r>
          </w:p>
        </w:tc>
      </w:tr>
      <w:tr w:rsidR="0098094E" w:rsidRPr="006D1C09" w14:paraId="3E085E96" w14:textId="77777777" w:rsidTr="007D6283">
        <w:trPr>
          <w:trHeight w:val="2214"/>
        </w:trPr>
        <w:tc>
          <w:tcPr>
            <w:tcW w:w="250" w:type="pct"/>
            <w:shd w:val="clear" w:color="auto" w:fill="D9D9D9"/>
            <w:textDirection w:val="btLr"/>
          </w:tcPr>
          <w:p w14:paraId="7E26C8D9" w14:textId="77777777" w:rsidR="0098094E" w:rsidRPr="006D1C09" w:rsidRDefault="0098094E" w:rsidP="00F30789">
            <w:pPr>
              <w:tabs>
                <w:tab w:val="left" w:pos="0"/>
                <w:tab w:val="left" w:pos="132"/>
              </w:tabs>
              <w:spacing w:after="120"/>
              <w:ind w:left="113" w:right="113" w:hanging="101"/>
              <w:jc w:val="left"/>
              <w:rPr>
                <w:rFonts w:asciiTheme="majorHAnsi" w:hAnsiTheme="majorHAnsi" w:cstheme="majorHAnsi"/>
                <w:b/>
                <w:i/>
                <w:sz w:val="19"/>
                <w:szCs w:val="19"/>
              </w:rPr>
            </w:pPr>
            <w:bookmarkStart w:id="10" w:name="_Hlk27559919"/>
          </w:p>
        </w:tc>
        <w:tc>
          <w:tcPr>
            <w:tcW w:w="791" w:type="pct"/>
            <w:shd w:val="clear" w:color="auto" w:fill="FFFFFF"/>
          </w:tcPr>
          <w:p w14:paraId="30F41F2D" w14:textId="77777777" w:rsidR="0098094E" w:rsidRPr="006D1C09" w:rsidRDefault="0098094E" w:rsidP="00F30789">
            <w:pPr>
              <w:pStyle w:val="g-table"/>
              <w:spacing w:after="120"/>
              <w:rPr>
                <w:b/>
                <w:bCs/>
              </w:rPr>
            </w:pPr>
            <w:r w:rsidRPr="006D1C09">
              <w:rPr>
                <w:b/>
              </w:rPr>
              <w:t xml:space="preserve">COMPONENT 4: </w:t>
            </w:r>
            <w:r w:rsidRPr="006D1C09">
              <w:rPr>
                <w:b/>
                <w:bCs/>
              </w:rPr>
              <w:t>EMPLOYMENT SERVICES</w:t>
            </w:r>
          </w:p>
          <w:p w14:paraId="205CBC05" w14:textId="68D04020" w:rsidR="00E40A83" w:rsidRDefault="0098094E" w:rsidP="00F30789">
            <w:pPr>
              <w:autoSpaceDE w:val="0"/>
              <w:autoSpaceDN w:val="0"/>
              <w:adjustRightInd w:val="0"/>
              <w:spacing w:before="0" w:after="120"/>
              <w:jc w:val="left"/>
              <w:rPr>
                <w:rFonts w:asciiTheme="majorHAnsi" w:hAnsiTheme="majorHAnsi" w:cstheme="majorHAnsi"/>
                <w:bCs/>
                <w:sz w:val="19"/>
                <w:szCs w:val="19"/>
              </w:rPr>
            </w:pPr>
            <w:del w:id="11" w:author="Mac" w:date="2020-04-27T14:23:00Z">
              <w:r w:rsidRPr="006D1C09" w:rsidDel="00250FE5">
                <w:rPr>
                  <w:rFonts w:asciiTheme="majorHAnsi" w:hAnsiTheme="majorHAnsi" w:cstheme="majorHAnsi"/>
                  <w:b/>
                  <w:sz w:val="19"/>
                  <w:szCs w:val="19"/>
                </w:rPr>
                <w:delText xml:space="preserve">Result </w:delText>
              </w:r>
            </w:del>
            <w:ins w:id="12" w:author="Mac" w:date="2020-04-27T14:23:00Z">
              <w:r w:rsidR="00250FE5">
                <w:rPr>
                  <w:rFonts w:asciiTheme="majorHAnsi" w:hAnsiTheme="majorHAnsi" w:cstheme="majorHAnsi"/>
                  <w:b/>
                  <w:sz w:val="19"/>
                  <w:szCs w:val="19"/>
                </w:rPr>
                <w:t>output</w:t>
              </w:r>
              <w:r w:rsidR="00250FE5" w:rsidRPr="006D1C09">
                <w:rPr>
                  <w:rFonts w:asciiTheme="majorHAnsi" w:hAnsiTheme="majorHAnsi" w:cstheme="majorHAnsi"/>
                  <w:b/>
                  <w:sz w:val="19"/>
                  <w:szCs w:val="19"/>
                </w:rPr>
                <w:t xml:space="preserve"> </w:t>
              </w:r>
            </w:ins>
            <w:r w:rsidRPr="006D1C09">
              <w:rPr>
                <w:rFonts w:asciiTheme="majorHAnsi" w:hAnsiTheme="majorHAnsi" w:cstheme="majorHAnsi"/>
                <w:b/>
                <w:sz w:val="19"/>
                <w:szCs w:val="19"/>
              </w:rPr>
              <w:t xml:space="preserve">4.1: </w:t>
            </w:r>
            <w:r w:rsidRPr="006D1C09">
              <w:rPr>
                <w:rFonts w:asciiTheme="majorHAnsi" w:hAnsiTheme="majorHAnsi" w:cstheme="majorHAnsi"/>
                <w:bCs/>
                <w:sz w:val="19"/>
                <w:szCs w:val="19"/>
              </w:rPr>
              <w:t xml:space="preserve">Revised New Service Model (NSM) put in place in the </w:t>
            </w:r>
            <w:r>
              <w:rPr>
                <w:rFonts w:asciiTheme="majorHAnsi" w:hAnsiTheme="majorHAnsi" w:cstheme="majorHAnsi"/>
                <w:bCs/>
                <w:sz w:val="19"/>
                <w:szCs w:val="19"/>
              </w:rPr>
              <w:t xml:space="preserve">State Employment Support Agency (SESA) </w:t>
            </w:r>
            <w:r w:rsidRPr="006D1C09">
              <w:rPr>
                <w:rFonts w:asciiTheme="majorHAnsi" w:hAnsiTheme="majorHAnsi" w:cstheme="majorHAnsi"/>
                <w:bCs/>
                <w:sz w:val="19"/>
                <w:szCs w:val="19"/>
              </w:rPr>
              <w:t>at central and regional level</w:t>
            </w:r>
          </w:p>
          <w:p w14:paraId="20A5C7E9" w14:textId="07ED857D" w:rsidR="00E40A83" w:rsidDel="00250FE5" w:rsidRDefault="00E40A83" w:rsidP="00E40A83">
            <w:pPr>
              <w:autoSpaceDE w:val="0"/>
              <w:autoSpaceDN w:val="0"/>
              <w:adjustRightInd w:val="0"/>
              <w:spacing w:before="120" w:after="120"/>
              <w:jc w:val="left"/>
              <w:rPr>
                <w:ins w:id="13" w:author="User" w:date="2020-04-23T15:14:00Z"/>
                <w:del w:id="14" w:author="Mac" w:date="2020-04-27T14:23:00Z"/>
                <w:rFonts w:asciiTheme="majorHAnsi" w:hAnsiTheme="majorHAnsi" w:cstheme="majorHAnsi"/>
                <w:b/>
                <w:color w:val="000000" w:themeColor="text1"/>
                <w:sz w:val="19"/>
                <w:szCs w:val="19"/>
              </w:rPr>
            </w:pPr>
            <w:ins w:id="15" w:author="User" w:date="2020-04-23T15:14:00Z">
              <w:del w:id="16" w:author="Mac" w:date="2020-04-27T14:23:00Z">
                <w:r w:rsidDel="00250FE5">
                  <w:rPr>
                    <w:rFonts w:asciiTheme="majorHAnsi" w:hAnsiTheme="majorHAnsi" w:cstheme="majorHAnsi"/>
                    <w:b/>
                    <w:color w:val="000000" w:themeColor="text1"/>
                    <w:sz w:val="19"/>
                    <w:szCs w:val="19"/>
                  </w:rPr>
                  <w:delText>Output</w:delText>
                </w:r>
                <w:r w:rsidRPr="000A68D6" w:rsidDel="00250FE5">
                  <w:rPr>
                    <w:rFonts w:asciiTheme="majorHAnsi" w:hAnsiTheme="majorHAnsi" w:cstheme="majorHAnsi"/>
                    <w:b/>
                    <w:color w:val="000000" w:themeColor="text1"/>
                    <w:sz w:val="19"/>
                    <w:szCs w:val="19"/>
                  </w:rPr>
                  <w:delText xml:space="preserve"> 4.1: </w:delText>
                </w:r>
              </w:del>
            </w:ins>
          </w:p>
          <w:p w14:paraId="12F3030C" w14:textId="67AB703B" w:rsidR="0098094E" w:rsidRDefault="00E40A83" w:rsidP="00E40A83">
            <w:pPr>
              <w:autoSpaceDE w:val="0"/>
              <w:autoSpaceDN w:val="0"/>
              <w:adjustRightInd w:val="0"/>
              <w:spacing w:before="0" w:after="120"/>
              <w:jc w:val="left"/>
              <w:rPr>
                <w:rFonts w:asciiTheme="majorHAnsi" w:hAnsiTheme="majorHAnsi" w:cstheme="majorHAnsi"/>
                <w:b/>
                <w:bCs/>
                <w:sz w:val="19"/>
                <w:szCs w:val="19"/>
              </w:rPr>
            </w:pPr>
            <w:ins w:id="17" w:author="User" w:date="2020-04-23T15:14:00Z">
              <w:del w:id="18" w:author="Mac" w:date="2020-04-27T14:23:00Z">
                <w:r w:rsidRPr="000A68D6" w:rsidDel="00250FE5">
                  <w:rPr>
                    <w:rFonts w:asciiTheme="majorHAnsi" w:hAnsiTheme="majorHAnsi" w:cstheme="majorHAnsi"/>
                    <w:bCs/>
                    <w:color w:val="000000" w:themeColor="text1"/>
                    <w:sz w:val="19"/>
                    <w:szCs w:val="19"/>
                  </w:rPr>
                  <w:delText>State Employment Support Agency (SESA)</w:delText>
                </w:r>
                <w:r w:rsidDel="00250FE5">
                  <w:rPr>
                    <w:rFonts w:asciiTheme="majorHAnsi" w:hAnsiTheme="majorHAnsi" w:cstheme="majorHAnsi"/>
                    <w:bCs/>
                    <w:color w:val="000000" w:themeColor="text1"/>
                    <w:sz w:val="19"/>
                    <w:szCs w:val="19"/>
                  </w:rPr>
                  <w:delText xml:space="preserve"> supported in its implementation of the </w:delText>
                </w:r>
                <w:r w:rsidRPr="000A68D6" w:rsidDel="00250FE5">
                  <w:rPr>
                    <w:rFonts w:asciiTheme="majorHAnsi" w:hAnsiTheme="majorHAnsi" w:cstheme="majorHAnsi"/>
                    <w:bCs/>
                    <w:color w:val="000000" w:themeColor="text1"/>
                    <w:sz w:val="19"/>
                    <w:szCs w:val="19"/>
                  </w:rPr>
                  <w:delText>Revised New Service Model (NSM)</w:delText>
                </w:r>
              </w:del>
            </w:ins>
            <w:del w:id="19" w:author="Mac" w:date="2020-04-27T14:23:00Z">
              <w:r w:rsidR="0098094E" w:rsidDel="00250FE5">
                <w:rPr>
                  <w:rFonts w:asciiTheme="majorHAnsi" w:hAnsiTheme="majorHAnsi" w:cstheme="majorHAnsi"/>
                  <w:bCs/>
                  <w:sz w:val="19"/>
                  <w:szCs w:val="19"/>
                </w:rPr>
                <w:br/>
              </w:r>
            </w:del>
            <w:r w:rsidR="0098094E">
              <w:rPr>
                <w:rFonts w:asciiTheme="majorHAnsi" w:hAnsiTheme="majorHAnsi" w:cstheme="majorHAnsi"/>
                <w:bCs/>
                <w:sz w:val="19"/>
                <w:szCs w:val="19"/>
              </w:rPr>
              <w:br/>
            </w:r>
          </w:p>
          <w:p w14:paraId="0FC8AF31" w14:textId="77777777" w:rsidR="007D6283" w:rsidRDefault="007D6283" w:rsidP="00F30789">
            <w:pPr>
              <w:autoSpaceDE w:val="0"/>
              <w:autoSpaceDN w:val="0"/>
              <w:adjustRightInd w:val="0"/>
              <w:spacing w:before="0" w:after="120"/>
              <w:jc w:val="left"/>
              <w:rPr>
                <w:ins w:id="20" w:author="User" w:date="2020-04-23T15:42:00Z"/>
                <w:rFonts w:asciiTheme="majorHAnsi" w:hAnsiTheme="majorHAnsi" w:cstheme="majorHAnsi"/>
                <w:b/>
                <w:bCs/>
                <w:sz w:val="19"/>
                <w:szCs w:val="19"/>
              </w:rPr>
            </w:pPr>
          </w:p>
          <w:p w14:paraId="20F59763" w14:textId="77777777" w:rsidR="007D6283" w:rsidRDefault="007D6283" w:rsidP="00F30789">
            <w:pPr>
              <w:autoSpaceDE w:val="0"/>
              <w:autoSpaceDN w:val="0"/>
              <w:adjustRightInd w:val="0"/>
              <w:spacing w:before="0" w:after="120"/>
              <w:jc w:val="left"/>
              <w:rPr>
                <w:ins w:id="21" w:author="User" w:date="2020-04-23T15:42:00Z"/>
                <w:rFonts w:asciiTheme="majorHAnsi" w:hAnsiTheme="majorHAnsi" w:cstheme="majorHAnsi"/>
                <w:b/>
                <w:bCs/>
                <w:sz w:val="19"/>
                <w:szCs w:val="19"/>
              </w:rPr>
            </w:pPr>
          </w:p>
          <w:p w14:paraId="08BD675E" w14:textId="77777777" w:rsidR="007D6283" w:rsidRDefault="007D6283" w:rsidP="00F30789">
            <w:pPr>
              <w:autoSpaceDE w:val="0"/>
              <w:autoSpaceDN w:val="0"/>
              <w:adjustRightInd w:val="0"/>
              <w:spacing w:before="0" w:after="120"/>
              <w:jc w:val="left"/>
              <w:rPr>
                <w:ins w:id="22" w:author="User" w:date="2020-04-23T15:42:00Z"/>
                <w:rFonts w:asciiTheme="majorHAnsi" w:hAnsiTheme="majorHAnsi" w:cstheme="majorHAnsi"/>
                <w:b/>
                <w:bCs/>
                <w:sz w:val="19"/>
                <w:szCs w:val="19"/>
              </w:rPr>
            </w:pPr>
          </w:p>
          <w:p w14:paraId="65332FAD" w14:textId="77777777" w:rsidR="007D6283" w:rsidRDefault="007D6283" w:rsidP="00F30789">
            <w:pPr>
              <w:autoSpaceDE w:val="0"/>
              <w:autoSpaceDN w:val="0"/>
              <w:adjustRightInd w:val="0"/>
              <w:spacing w:before="0" w:after="120"/>
              <w:jc w:val="left"/>
              <w:rPr>
                <w:ins w:id="23" w:author="User" w:date="2020-04-23T15:42:00Z"/>
                <w:rFonts w:asciiTheme="majorHAnsi" w:hAnsiTheme="majorHAnsi" w:cstheme="majorHAnsi"/>
                <w:b/>
                <w:bCs/>
                <w:sz w:val="19"/>
                <w:szCs w:val="19"/>
              </w:rPr>
            </w:pPr>
          </w:p>
          <w:p w14:paraId="77B8F854" w14:textId="77777777" w:rsidR="007D6283" w:rsidRDefault="007D6283" w:rsidP="00F30789">
            <w:pPr>
              <w:autoSpaceDE w:val="0"/>
              <w:autoSpaceDN w:val="0"/>
              <w:adjustRightInd w:val="0"/>
              <w:spacing w:before="0" w:after="120"/>
              <w:jc w:val="left"/>
              <w:rPr>
                <w:ins w:id="24" w:author="User" w:date="2020-04-23T15:42:00Z"/>
                <w:rFonts w:asciiTheme="majorHAnsi" w:hAnsiTheme="majorHAnsi" w:cstheme="majorHAnsi"/>
                <w:b/>
                <w:bCs/>
                <w:sz w:val="19"/>
                <w:szCs w:val="19"/>
              </w:rPr>
            </w:pPr>
          </w:p>
          <w:p w14:paraId="0E1BB1B8" w14:textId="77777777" w:rsidR="007D6283" w:rsidRDefault="007D6283" w:rsidP="00F30789">
            <w:pPr>
              <w:autoSpaceDE w:val="0"/>
              <w:autoSpaceDN w:val="0"/>
              <w:adjustRightInd w:val="0"/>
              <w:spacing w:before="0" w:after="120"/>
              <w:jc w:val="left"/>
              <w:rPr>
                <w:ins w:id="25" w:author="User" w:date="2020-04-23T15:42:00Z"/>
                <w:rFonts w:asciiTheme="majorHAnsi" w:hAnsiTheme="majorHAnsi" w:cstheme="majorHAnsi"/>
                <w:b/>
                <w:bCs/>
                <w:sz w:val="19"/>
                <w:szCs w:val="19"/>
              </w:rPr>
            </w:pPr>
          </w:p>
          <w:p w14:paraId="577D956B" w14:textId="77777777" w:rsidR="007D6283" w:rsidRDefault="007D6283" w:rsidP="00F30789">
            <w:pPr>
              <w:autoSpaceDE w:val="0"/>
              <w:autoSpaceDN w:val="0"/>
              <w:adjustRightInd w:val="0"/>
              <w:spacing w:before="0" w:after="120"/>
              <w:jc w:val="left"/>
              <w:rPr>
                <w:ins w:id="26" w:author="User" w:date="2020-04-23T15:42:00Z"/>
                <w:rFonts w:asciiTheme="majorHAnsi" w:hAnsiTheme="majorHAnsi" w:cstheme="majorHAnsi"/>
                <w:b/>
                <w:bCs/>
                <w:sz w:val="19"/>
                <w:szCs w:val="19"/>
              </w:rPr>
            </w:pPr>
          </w:p>
          <w:p w14:paraId="07D9FED8" w14:textId="77777777" w:rsidR="007D6283" w:rsidRDefault="007D6283" w:rsidP="00F30789">
            <w:pPr>
              <w:autoSpaceDE w:val="0"/>
              <w:autoSpaceDN w:val="0"/>
              <w:adjustRightInd w:val="0"/>
              <w:spacing w:before="0" w:after="120"/>
              <w:jc w:val="left"/>
              <w:rPr>
                <w:ins w:id="27" w:author="User" w:date="2020-04-23T15:42:00Z"/>
                <w:rFonts w:asciiTheme="majorHAnsi" w:hAnsiTheme="majorHAnsi" w:cstheme="majorHAnsi"/>
                <w:b/>
                <w:bCs/>
                <w:sz w:val="19"/>
                <w:szCs w:val="19"/>
              </w:rPr>
            </w:pPr>
          </w:p>
          <w:p w14:paraId="51125732" w14:textId="77777777" w:rsidR="007D6283" w:rsidRDefault="007D6283" w:rsidP="00F30789">
            <w:pPr>
              <w:autoSpaceDE w:val="0"/>
              <w:autoSpaceDN w:val="0"/>
              <w:adjustRightInd w:val="0"/>
              <w:spacing w:before="0" w:after="120"/>
              <w:jc w:val="left"/>
              <w:rPr>
                <w:ins w:id="28" w:author="User" w:date="2020-04-23T15:42:00Z"/>
                <w:rFonts w:asciiTheme="majorHAnsi" w:hAnsiTheme="majorHAnsi" w:cstheme="majorHAnsi"/>
                <w:b/>
                <w:bCs/>
                <w:sz w:val="19"/>
                <w:szCs w:val="19"/>
              </w:rPr>
            </w:pPr>
          </w:p>
          <w:p w14:paraId="47A7F1E1" w14:textId="77777777" w:rsidR="007D6283" w:rsidRDefault="007D6283" w:rsidP="00F30789">
            <w:pPr>
              <w:autoSpaceDE w:val="0"/>
              <w:autoSpaceDN w:val="0"/>
              <w:adjustRightInd w:val="0"/>
              <w:spacing w:before="0" w:after="120"/>
              <w:jc w:val="left"/>
              <w:rPr>
                <w:ins w:id="29" w:author="User" w:date="2020-04-23T15:42:00Z"/>
                <w:rFonts w:asciiTheme="majorHAnsi" w:hAnsiTheme="majorHAnsi" w:cstheme="majorHAnsi"/>
                <w:b/>
                <w:bCs/>
                <w:sz w:val="19"/>
                <w:szCs w:val="19"/>
              </w:rPr>
            </w:pPr>
          </w:p>
          <w:p w14:paraId="10F720FA" w14:textId="77777777" w:rsidR="007D6283" w:rsidRDefault="007D6283" w:rsidP="00F30789">
            <w:pPr>
              <w:autoSpaceDE w:val="0"/>
              <w:autoSpaceDN w:val="0"/>
              <w:adjustRightInd w:val="0"/>
              <w:spacing w:before="0" w:after="120"/>
              <w:jc w:val="left"/>
              <w:rPr>
                <w:ins w:id="30" w:author="User" w:date="2020-04-23T15:42:00Z"/>
                <w:rFonts w:asciiTheme="majorHAnsi" w:hAnsiTheme="majorHAnsi" w:cstheme="majorHAnsi"/>
                <w:b/>
                <w:bCs/>
                <w:sz w:val="19"/>
                <w:szCs w:val="19"/>
              </w:rPr>
            </w:pPr>
          </w:p>
          <w:p w14:paraId="73B8E14C" w14:textId="77777777" w:rsidR="007D6283" w:rsidRDefault="007D6283" w:rsidP="00F30789">
            <w:pPr>
              <w:autoSpaceDE w:val="0"/>
              <w:autoSpaceDN w:val="0"/>
              <w:adjustRightInd w:val="0"/>
              <w:spacing w:before="0" w:after="120"/>
              <w:jc w:val="left"/>
              <w:rPr>
                <w:ins w:id="31" w:author="User" w:date="2020-04-23T15:42:00Z"/>
                <w:rFonts w:asciiTheme="majorHAnsi" w:hAnsiTheme="majorHAnsi" w:cstheme="majorHAnsi"/>
                <w:b/>
                <w:bCs/>
                <w:sz w:val="19"/>
                <w:szCs w:val="19"/>
              </w:rPr>
            </w:pPr>
          </w:p>
          <w:p w14:paraId="16A80F95" w14:textId="77777777" w:rsidR="007D6283" w:rsidRDefault="007D6283" w:rsidP="00F30789">
            <w:pPr>
              <w:autoSpaceDE w:val="0"/>
              <w:autoSpaceDN w:val="0"/>
              <w:adjustRightInd w:val="0"/>
              <w:spacing w:before="0" w:after="120"/>
              <w:jc w:val="left"/>
              <w:rPr>
                <w:ins w:id="32" w:author="User" w:date="2020-04-23T15:42:00Z"/>
                <w:rFonts w:asciiTheme="majorHAnsi" w:hAnsiTheme="majorHAnsi" w:cstheme="majorHAnsi"/>
                <w:b/>
                <w:bCs/>
                <w:sz w:val="19"/>
                <w:szCs w:val="19"/>
              </w:rPr>
            </w:pPr>
          </w:p>
          <w:p w14:paraId="486A7B0E" w14:textId="77777777" w:rsidR="007D6283" w:rsidRDefault="007D6283" w:rsidP="00F30789">
            <w:pPr>
              <w:autoSpaceDE w:val="0"/>
              <w:autoSpaceDN w:val="0"/>
              <w:adjustRightInd w:val="0"/>
              <w:spacing w:before="0" w:after="120"/>
              <w:jc w:val="left"/>
              <w:rPr>
                <w:ins w:id="33" w:author="User" w:date="2020-04-23T15:42:00Z"/>
                <w:rFonts w:asciiTheme="majorHAnsi" w:hAnsiTheme="majorHAnsi" w:cstheme="majorHAnsi"/>
                <w:b/>
                <w:bCs/>
                <w:sz w:val="19"/>
                <w:szCs w:val="19"/>
              </w:rPr>
            </w:pPr>
          </w:p>
          <w:p w14:paraId="37FF9D35" w14:textId="77777777" w:rsidR="007D6283" w:rsidRDefault="007D6283" w:rsidP="00F30789">
            <w:pPr>
              <w:autoSpaceDE w:val="0"/>
              <w:autoSpaceDN w:val="0"/>
              <w:adjustRightInd w:val="0"/>
              <w:spacing w:before="0" w:after="120"/>
              <w:jc w:val="left"/>
              <w:rPr>
                <w:ins w:id="34" w:author="User" w:date="2020-04-23T15:42:00Z"/>
                <w:rFonts w:asciiTheme="majorHAnsi" w:hAnsiTheme="majorHAnsi" w:cstheme="majorHAnsi"/>
                <w:b/>
                <w:bCs/>
                <w:sz w:val="19"/>
                <w:szCs w:val="19"/>
              </w:rPr>
            </w:pPr>
          </w:p>
          <w:p w14:paraId="643EBAEA" w14:textId="77777777" w:rsidR="007D6283" w:rsidRDefault="007D6283" w:rsidP="00F30789">
            <w:pPr>
              <w:autoSpaceDE w:val="0"/>
              <w:autoSpaceDN w:val="0"/>
              <w:adjustRightInd w:val="0"/>
              <w:spacing w:before="0" w:after="120"/>
              <w:jc w:val="left"/>
              <w:rPr>
                <w:ins w:id="35" w:author="User" w:date="2020-04-23T15:42:00Z"/>
                <w:rFonts w:asciiTheme="majorHAnsi" w:hAnsiTheme="majorHAnsi" w:cstheme="majorHAnsi"/>
                <w:b/>
                <w:bCs/>
                <w:sz w:val="19"/>
                <w:szCs w:val="19"/>
              </w:rPr>
            </w:pPr>
          </w:p>
          <w:p w14:paraId="559599D8" w14:textId="77777777" w:rsidR="007D6283" w:rsidRDefault="007D6283" w:rsidP="00F30789">
            <w:pPr>
              <w:autoSpaceDE w:val="0"/>
              <w:autoSpaceDN w:val="0"/>
              <w:adjustRightInd w:val="0"/>
              <w:spacing w:before="0" w:after="120"/>
              <w:jc w:val="left"/>
              <w:rPr>
                <w:ins w:id="36" w:author="User" w:date="2020-04-23T15:42:00Z"/>
                <w:rFonts w:asciiTheme="majorHAnsi" w:hAnsiTheme="majorHAnsi" w:cstheme="majorHAnsi"/>
                <w:b/>
                <w:bCs/>
                <w:sz w:val="19"/>
                <w:szCs w:val="19"/>
              </w:rPr>
            </w:pPr>
          </w:p>
          <w:p w14:paraId="673BD074" w14:textId="77777777" w:rsidR="0098094E" w:rsidRPr="001C7E1A" w:rsidRDefault="0098094E" w:rsidP="00F30789">
            <w:pPr>
              <w:autoSpaceDE w:val="0"/>
              <w:autoSpaceDN w:val="0"/>
              <w:adjustRightInd w:val="0"/>
              <w:spacing w:before="0" w:after="120"/>
              <w:jc w:val="left"/>
              <w:rPr>
                <w:rFonts w:asciiTheme="majorHAnsi" w:hAnsiTheme="majorHAnsi" w:cstheme="majorHAnsi"/>
                <w:strike/>
                <w:sz w:val="19"/>
                <w:szCs w:val="19"/>
              </w:rPr>
            </w:pPr>
          </w:p>
        </w:tc>
        <w:tc>
          <w:tcPr>
            <w:tcW w:w="679" w:type="pct"/>
            <w:shd w:val="clear" w:color="auto" w:fill="FFFFFF"/>
          </w:tcPr>
          <w:p w14:paraId="7CB8DBF0" w14:textId="77777777" w:rsidR="001E726D" w:rsidRDefault="0098094E" w:rsidP="00E40A83">
            <w:pPr>
              <w:spacing w:before="120" w:after="120"/>
              <w:jc w:val="left"/>
              <w:rPr>
                <w:ins w:id="37" w:author="User" w:date="2020-04-23T15:28:00Z"/>
                <w:rFonts w:asciiTheme="majorHAnsi" w:hAnsiTheme="majorHAnsi" w:cstheme="majorHAnsi"/>
                <w:b/>
                <w:bCs/>
                <w:color w:val="000000" w:themeColor="text1"/>
                <w:sz w:val="19"/>
                <w:szCs w:val="19"/>
              </w:rPr>
            </w:pPr>
            <w:r w:rsidRPr="006D1C09">
              <w:rPr>
                <w:rFonts w:asciiTheme="majorHAnsi" w:hAnsiTheme="majorHAnsi" w:cstheme="majorHAnsi"/>
                <w:sz w:val="19"/>
                <w:szCs w:val="19"/>
              </w:rPr>
              <w:lastRenderedPageBreak/>
              <w:br/>
            </w:r>
            <w:r>
              <w:rPr>
                <w:rFonts w:asciiTheme="majorHAnsi" w:hAnsiTheme="majorHAnsi" w:cstheme="majorHAnsi"/>
                <w:sz w:val="19"/>
                <w:szCs w:val="19"/>
              </w:rPr>
              <w:t xml:space="preserve">4.1.1 </w:t>
            </w:r>
            <w:r w:rsidRPr="006D1C09">
              <w:rPr>
                <w:rFonts w:asciiTheme="majorHAnsi" w:hAnsiTheme="majorHAnsi" w:cstheme="majorHAnsi"/>
                <w:sz w:val="19"/>
                <w:szCs w:val="19"/>
              </w:rPr>
              <w:t>Number of regional centres and local offices applying the NSM</w:t>
            </w:r>
            <w:r>
              <w:rPr>
                <w:rFonts w:asciiTheme="majorHAnsi" w:hAnsiTheme="majorHAnsi" w:cstheme="majorHAnsi"/>
                <w:sz w:val="19"/>
                <w:szCs w:val="19"/>
              </w:rPr>
              <w:br/>
            </w:r>
            <w:r>
              <w:rPr>
                <w:rFonts w:asciiTheme="majorHAnsi" w:hAnsiTheme="majorHAnsi" w:cstheme="majorHAnsi"/>
                <w:sz w:val="19"/>
                <w:szCs w:val="19"/>
              </w:rPr>
              <w:br/>
            </w:r>
          </w:p>
          <w:p w14:paraId="5ADA724F" w14:textId="77777777" w:rsidR="001E726D" w:rsidRDefault="001E726D" w:rsidP="00E40A83">
            <w:pPr>
              <w:spacing w:before="120" w:after="120"/>
              <w:jc w:val="left"/>
              <w:rPr>
                <w:ins w:id="38" w:author="User" w:date="2020-04-23T15:28:00Z"/>
                <w:rFonts w:asciiTheme="majorHAnsi" w:hAnsiTheme="majorHAnsi" w:cstheme="majorHAnsi"/>
                <w:b/>
                <w:bCs/>
                <w:color w:val="000000" w:themeColor="text1"/>
                <w:sz w:val="19"/>
                <w:szCs w:val="19"/>
              </w:rPr>
            </w:pPr>
          </w:p>
          <w:p w14:paraId="09601EBD" w14:textId="3A6A702C" w:rsidR="001E726D" w:rsidDel="00250FE5" w:rsidRDefault="00250FE5" w:rsidP="00E40A83">
            <w:pPr>
              <w:spacing w:before="120" w:after="120"/>
              <w:jc w:val="left"/>
              <w:rPr>
                <w:del w:id="39" w:author="Mac" w:date="2020-04-27T14:23:00Z"/>
                <w:rFonts w:asciiTheme="majorHAnsi" w:hAnsiTheme="majorHAnsi" w:cstheme="majorHAnsi"/>
                <w:b/>
                <w:bCs/>
                <w:color w:val="000000" w:themeColor="text1"/>
                <w:sz w:val="19"/>
                <w:szCs w:val="19"/>
              </w:rPr>
            </w:pPr>
            <w:ins w:id="40" w:author="Mac" w:date="2020-04-27T14:24:00Z">
              <w:r>
                <w:rPr>
                  <w:rFonts w:asciiTheme="majorHAnsi" w:hAnsiTheme="majorHAnsi" w:cstheme="majorHAnsi"/>
                  <w:b/>
                  <w:bCs/>
                  <w:color w:val="000000" w:themeColor="text1"/>
                  <w:sz w:val="19"/>
                  <w:szCs w:val="19"/>
                </w:rPr>
                <w:t xml:space="preserve">4.1.2. </w:t>
              </w:r>
            </w:ins>
            <w:ins w:id="41" w:author="Mac" w:date="2020-04-27T14:26:00Z">
              <w:r w:rsidRPr="007E0231">
                <w:rPr>
                  <w:rFonts w:ascii="Sylfaen" w:hAnsi="Sylfaen" w:cs="Sylfaen"/>
                  <w:sz w:val="18"/>
                  <w:szCs w:val="18"/>
                  <w:lang w:val="ka-GE"/>
                </w:rPr>
                <w:t>Number of people involved in ALMP services by different characteristics: region, age, gender, level of education, profession</w:t>
              </w:r>
            </w:ins>
            <w:ins w:id="42" w:author="Mac" w:date="2020-04-27T14:24:00Z">
              <w:r>
                <w:rPr>
                  <w:rFonts w:asciiTheme="majorHAnsi" w:hAnsiTheme="majorHAnsi" w:cstheme="majorHAnsi"/>
                  <w:b/>
                  <w:bCs/>
                  <w:color w:val="000000" w:themeColor="text1"/>
                  <w:sz w:val="19"/>
                  <w:szCs w:val="19"/>
                </w:rPr>
                <w:t>;</w:t>
              </w:r>
            </w:ins>
          </w:p>
          <w:p w14:paraId="327CBD12" w14:textId="77777777" w:rsidR="00250FE5" w:rsidRDefault="00250FE5" w:rsidP="00E40A83">
            <w:pPr>
              <w:spacing w:before="120" w:after="120"/>
              <w:jc w:val="left"/>
              <w:rPr>
                <w:ins w:id="43" w:author="Mac" w:date="2020-04-27T14:26:00Z"/>
                <w:rFonts w:asciiTheme="majorHAnsi" w:hAnsiTheme="majorHAnsi" w:cstheme="majorHAnsi"/>
                <w:b/>
                <w:bCs/>
                <w:color w:val="000000" w:themeColor="text1"/>
                <w:sz w:val="19"/>
                <w:szCs w:val="19"/>
              </w:rPr>
            </w:pPr>
          </w:p>
          <w:p w14:paraId="7B36B099" w14:textId="77777777" w:rsidR="00250FE5" w:rsidRDefault="00250FE5" w:rsidP="00E40A83">
            <w:pPr>
              <w:spacing w:before="120" w:after="120"/>
              <w:jc w:val="left"/>
              <w:rPr>
                <w:ins w:id="44" w:author="Mac" w:date="2020-04-27T14:26:00Z"/>
                <w:rFonts w:asciiTheme="majorHAnsi" w:hAnsiTheme="majorHAnsi" w:cstheme="majorHAnsi"/>
                <w:b/>
                <w:bCs/>
                <w:color w:val="000000" w:themeColor="text1"/>
                <w:sz w:val="19"/>
                <w:szCs w:val="19"/>
              </w:rPr>
            </w:pPr>
          </w:p>
          <w:p w14:paraId="7C21E4AD" w14:textId="61365ED6" w:rsidR="00250FE5" w:rsidRDefault="00250FE5" w:rsidP="00E40A83">
            <w:pPr>
              <w:spacing w:before="120" w:after="120"/>
              <w:jc w:val="left"/>
              <w:rPr>
                <w:ins w:id="45" w:author="Mac" w:date="2020-04-27T14:26:00Z"/>
                <w:rFonts w:asciiTheme="majorHAnsi" w:hAnsiTheme="majorHAnsi" w:cstheme="majorHAnsi"/>
                <w:b/>
                <w:bCs/>
                <w:color w:val="000000" w:themeColor="text1"/>
                <w:sz w:val="19"/>
                <w:szCs w:val="19"/>
              </w:rPr>
            </w:pPr>
            <w:ins w:id="46" w:author="Mac" w:date="2020-04-27T14:26:00Z">
              <w:r>
                <w:rPr>
                  <w:rFonts w:asciiTheme="majorHAnsi" w:hAnsiTheme="majorHAnsi" w:cstheme="majorHAnsi"/>
                  <w:b/>
                  <w:bCs/>
                  <w:color w:val="000000" w:themeColor="text1"/>
                  <w:sz w:val="19"/>
                  <w:szCs w:val="19"/>
                </w:rPr>
                <w:t xml:space="preserve">4.1.3 </w:t>
              </w:r>
              <w:r w:rsidRPr="007E0231">
                <w:rPr>
                  <w:rFonts w:ascii="Sylfaen" w:hAnsi="Sylfaen" w:cs="Sylfaen"/>
                  <w:sz w:val="18"/>
                  <w:szCs w:val="18"/>
                  <w:lang w:val="ka-GE"/>
                </w:rPr>
                <w:t>Share of job seekers involved in ALMP services in relation to the total number</w:t>
              </w:r>
            </w:ins>
          </w:p>
          <w:p w14:paraId="4787EA90" w14:textId="4B0457CF" w:rsidR="00E40A83" w:rsidRPr="00ED6FB4" w:rsidDel="00250FE5" w:rsidRDefault="00E40A83" w:rsidP="00E40A83">
            <w:pPr>
              <w:spacing w:before="120" w:after="120"/>
              <w:jc w:val="left"/>
              <w:rPr>
                <w:ins w:id="47" w:author="User" w:date="2020-04-23T15:15:00Z"/>
                <w:del w:id="48" w:author="Mac" w:date="2020-04-27T14:23:00Z"/>
                <w:rFonts w:asciiTheme="majorHAnsi" w:hAnsiTheme="majorHAnsi" w:cstheme="majorHAnsi"/>
                <w:color w:val="000000" w:themeColor="text1"/>
                <w:sz w:val="19"/>
                <w:szCs w:val="19"/>
              </w:rPr>
            </w:pPr>
            <w:ins w:id="49" w:author="User" w:date="2020-04-23T15:15:00Z">
              <w:del w:id="50" w:author="Mac" w:date="2020-04-27T14:23:00Z">
                <w:r w:rsidRPr="00E74DD3" w:rsidDel="00250FE5">
                  <w:rPr>
                    <w:rFonts w:asciiTheme="majorHAnsi" w:hAnsiTheme="majorHAnsi" w:cstheme="majorHAnsi"/>
                    <w:b/>
                    <w:bCs/>
                    <w:color w:val="000000" w:themeColor="text1"/>
                    <w:sz w:val="19"/>
                    <w:szCs w:val="19"/>
                  </w:rPr>
                  <w:delText>4.1.1</w:delText>
                </w:r>
                <w:r w:rsidDel="00250FE5">
                  <w:rPr>
                    <w:rFonts w:asciiTheme="majorHAnsi" w:hAnsiTheme="majorHAnsi" w:cstheme="majorHAnsi"/>
                    <w:color w:val="000000" w:themeColor="text1"/>
                    <w:sz w:val="19"/>
                    <w:szCs w:val="19"/>
                  </w:rPr>
                  <w:delText xml:space="preserve"> </w:delText>
                </w:r>
                <w:r w:rsidRPr="00ED6FB4" w:rsidDel="00250FE5">
                  <w:rPr>
                    <w:rFonts w:asciiTheme="majorHAnsi" w:hAnsiTheme="majorHAnsi" w:cstheme="majorHAnsi"/>
                    <w:color w:val="000000" w:themeColor="text1"/>
                    <w:sz w:val="19"/>
                    <w:szCs w:val="19"/>
                  </w:rPr>
                  <w:delText xml:space="preserve">Status of </w:delText>
                </w:r>
                <w:r w:rsidDel="00250FE5">
                  <w:rPr>
                    <w:rFonts w:asciiTheme="majorHAnsi" w:hAnsiTheme="majorHAnsi" w:cstheme="majorHAnsi"/>
                    <w:color w:val="000000" w:themeColor="text1"/>
                    <w:sz w:val="19"/>
                    <w:szCs w:val="19"/>
                  </w:rPr>
                  <w:delText xml:space="preserve">draft revisions to the </w:delText>
                </w:r>
                <w:r w:rsidRPr="00ED6FB4" w:rsidDel="00250FE5">
                  <w:rPr>
                    <w:rFonts w:asciiTheme="majorHAnsi" w:hAnsiTheme="majorHAnsi" w:cstheme="majorHAnsi"/>
                    <w:color w:val="000000" w:themeColor="text1"/>
                    <w:sz w:val="19"/>
                    <w:szCs w:val="19"/>
                  </w:rPr>
                  <w:delText>NSM</w:delText>
                </w:r>
              </w:del>
            </w:ins>
          </w:p>
          <w:p w14:paraId="443E6F1A" w14:textId="77777777" w:rsidR="001E726D" w:rsidRDefault="001E726D" w:rsidP="00E40A83">
            <w:pPr>
              <w:spacing w:before="120" w:after="120"/>
              <w:jc w:val="left"/>
              <w:rPr>
                <w:ins w:id="51" w:author="User" w:date="2020-04-23T15:28:00Z"/>
                <w:rFonts w:asciiTheme="majorHAnsi" w:hAnsiTheme="majorHAnsi" w:cstheme="majorHAnsi"/>
                <w:b/>
                <w:bCs/>
                <w:color w:val="000000" w:themeColor="text1"/>
                <w:sz w:val="19"/>
                <w:szCs w:val="19"/>
              </w:rPr>
            </w:pPr>
          </w:p>
          <w:p w14:paraId="2A391BA7" w14:textId="77777777" w:rsidR="001E726D" w:rsidRDefault="001E726D" w:rsidP="00E40A83">
            <w:pPr>
              <w:spacing w:before="120" w:after="120"/>
              <w:jc w:val="left"/>
              <w:rPr>
                <w:ins w:id="52" w:author="User" w:date="2020-04-23T15:28:00Z"/>
                <w:rFonts w:asciiTheme="majorHAnsi" w:hAnsiTheme="majorHAnsi" w:cstheme="majorHAnsi"/>
                <w:b/>
                <w:bCs/>
                <w:color w:val="000000" w:themeColor="text1"/>
                <w:sz w:val="19"/>
                <w:szCs w:val="19"/>
              </w:rPr>
            </w:pPr>
          </w:p>
          <w:p w14:paraId="6BE69C06" w14:textId="205E0C52" w:rsidR="001E726D" w:rsidRDefault="001E726D" w:rsidP="00E40A83">
            <w:pPr>
              <w:spacing w:before="120" w:after="120"/>
              <w:jc w:val="left"/>
              <w:rPr>
                <w:ins w:id="53" w:author="User" w:date="2020-04-23T15:28:00Z"/>
                <w:rFonts w:asciiTheme="majorHAnsi" w:hAnsiTheme="majorHAnsi" w:cstheme="majorHAnsi"/>
                <w:b/>
                <w:bCs/>
                <w:color w:val="000000" w:themeColor="text1"/>
                <w:sz w:val="19"/>
                <w:szCs w:val="19"/>
              </w:rPr>
            </w:pPr>
          </w:p>
          <w:p w14:paraId="08FC8187" w14:textId="77777777" w:rsidR="00E40A83" w:rsidRPr="00ED6FB4" w:rsidRDefault="00E40A83" w:rsidP="00E40A83">
            <w:pPr>
              <w:spacing w:before="120" w:after="120"/>
              <w:jc w:val="left"/>
              <w:rPr>
                <w:ins w:id="54" w:author="User" w:date="2020-04-23T15:15:00Z"/>
                <w:rFonts w:asciiTheme="majorHAnsi" w:hAnsiTheme="majorHAnsi" w:cstheme="majorHAnsi"/>
                <w:color w:val="000000" w:themeColor="text1"/>
                <w:sz w:val="19"/>
                <w:szCs w:val="19"/>
              </w:rPr>
            </w:pPr>
            <w:ins w:id="55" w:author="User" w:date="2020-04-23T15:15:00Z">
              <w:r w:rsidRPr="00E74DD3">
                <w:rPr>
                  <w:rFonts w:asciiTheme="majorHAnsi" w:hAnsiTheme="majorHAnsi" w:cstheme="majorHAnsi"/>
                  <w:b/>
                  <w:bCs/>
                  <w:color w:val="000000" w:themeColor="text1"/>
                  <w:sz w:val="19"/>
                  <w:szCs w:val="19"/>
                </w:rPr>
                <w:t>4.1.2</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 xml:space="preserve">SESA </w:t>
              </w:r>
              <w:r w:rsidRPr="00ED6FB4">
                <w:rPr>
                  <w:rFonts w:asciiTheme="majorHAnsi" w:hAnsiTheme="majorHAnsi" w:cstheme="majorHAnsi"/>
                  <w:color w:val="000000" w:themeColor="text1"/>
                  <w:sz w:val="19"/>
                  <w:szCs w:val="19"/>
                </w:rPr>
                <w:lastRenderedPageBreak/>
                <w:t>institutional development</w:t>
              </w:r>
            </w:ins>
          </w:p>
          <w:p w14:paraId="5A01C885" w14:textId="77777777" w:rsidR="00E40A83" w:rsidRDefault="00E40A83" w:rsidP="00F30789">
            <w:pPr>
              <w:spacing w:before="0" w:after="120"/>
              <w:jc w:val="left"/>
              <w:rPr>
                <w:ins w:id="56" w:author="User" w:date="2020-04-23T15:21:00Z"/>
                <w:rFonts w:asciiTheme="majorHAnsi" w:hAnsiTheme="majorHAnsi" w:cstheme="majorHAnsi"/>
                <w:b/>
                <w:bCs/>
                <w:color w:val="000000" w:themeColor="text1"/>
                <w:sz w:val="19"/>
                <w:szCs w:val="19"/>
              </w:rPr>
            </w:pPr>
          </w:p>
          <w:p w14:paraId="1176842A" w14:textId="77777777" w:rsidR="001E726D" w:rsidRDefault="001E726D" w:rsidP="00F30789">
            <w:pPr>
              <w:spacing w:before="0" w:after="120"/>
              <w:jc w:val="left"/>
              <w:rPr>
                <w:ins w:id="57" w:author="User" w:date="2020-04-23T15:29:00Z"/>
                <w:rFonts w:asciiTheme="majorHAnsi" w:hAnsiTheme="majorHAnsi" w:cstheme="majorHAnsi"/>
                <w:b/>
                <w:bCs/>
                <w:color w:val="000000" w:themeColor="text1"/>
                <w:sz w:val="19"/>
                <w:szCs w:val="19"/>
              </w:rPr>
            </w:pPr>
          </w:p>
          <w:p w14:paraId="0AB8FDAD" w14:textId="77777777" w:rsidR="001E726D" w:rsidRDefault="001E726D" w:rsidP="00F30789">
            <w:pPr>
              <w:spacing w:before="0" w:after="120"/>
              <w:jc w:val="left"/>
              <w:rPr>
                <w:ins w:id="58" w:author="User" w:date="2020-04-23T15:29:00Z"/>
                <w:rFonts w:asciiTheme="majorHAnsi" w:hAnsiTheme="majorHAnsi" w:cstheme="majorHAnsi"/>
                <w:b/>
                <w:bCs/>
                <w:color w:val="000000" w:themeColor="text1"/>
                <w:sz w:val="19"/>
                <w:szCs w:val="19"/>
              </w:rPr>
            </w:pPr>
          </w:p>
          <w:p w14:paraId="75E89516" w14:textId="77777777" w:rsidR="007D6283" w:rsidRDefault="00E40A83" w:rsidP="00F30789">
            <w:pPr>
              <w:spacing w:before="0" w:after="120"/>
              <w:jc w:val="left"/>
              <w:rPr>
                <w:ins w:id="59" w:author="User" w:date="2020-04-23T15:42:00Z"/>
                <w:rFonts w:asciiTheme="majorHAnsi" w:hAnsiTheme="majorHAnsi" w:cstheme="majorHAnsi"/>
                <w:sz w:val="19"/>
                <w:szCs w:val="19"/>
              </w:rPr>
            </w:pPr>
            <w:ins w:id="60" w:author="User" w:date="2020-04-23T15:16:00Z">
              <w:r w:rsidRPr="00E74DD3">
                <w:rPr>
                  <w:rFonts w:asciiTheme="majorHAnsi" w:hAnsiTheme="majorHAnsi" w:cstheme="majorHAnsi"/>
                  <w:b/>
                  <w:bCs/>
                  <w:color w:val="000000" w:themeColor="text1"/>
                  <w:sz w:val="19"/>
                  <w:szCs w:val="19"/>
                </w:rPr>
                <w:t>4.1.3</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ins>
            <w:r w:rsidR="0098094E">
              <w:rPr>
                <w:rFonts w:asciiTheme="majorHAnsi" w:hAnsiTheme="majorHAnsi" w:cstheme="majorHAnsi"/>
                <w:sz w:val="19"/>
                <w:szCs w:val="19"/>
              </w:rPr>
              <w:br/>
            </w:r>
          </w:p>
          <w:p w14:paraId="76AC5284" w14:textId="77777777" w:rsidR="007D6283" w:rsidRDefault="007D6283" w:rsidP="00F30789">
            <w:pPr>
              <w:spacing w:before="0" w:after="120"/>
              <w:jc w:val="left"/>
              <w:rPr>
                <w:ins w:id="61" w:author="User" w:date="2020-04-23T15:42:00Z"/>
                <w:rFonts w:asciiTheme="majorHAnsi" w:hAnsiTheme="majorHAnsi" w:cstheme="majorHAnsi"/>
                <w:sz w:val="19"/>
                <w:szCs w:val="19"/>
              </w:rPr>
            </w:pPr>
          </w:p>
          <w:p w14:paraId="4BE696F3" w14:textId="77777777" w:rsidR="007D6283" w:rsidRDefault="007D6283" w:rsidP="00F30789">
            <w:pPr>
              <w:spacing w:before="0" w:after="120"/>
              <w:jc w:val="left"/>
              <w:rPr>
                <w:ins w:id="62" w:author="User" w:date="2020-04-23T15:42:00Z"/>
                <w:rFonts w:asciiTheme="majorHAnsi" w:hAnsiTheme="majorHAnsi" w:cstheme="majorHAnsi"/>
                <w:sz w:val="19"/>
                <w:szCs w:val="19"/>
              </w:rPr>
            </w:pPr>
          </w:p>
          <w:p w14:paraId="6839D200" w14:textId="77777777" w:rsidR="007D6283" w:rsidRDefault="0098094E" w:rsidP="00F30789">
            <w:pPr>
              <w:spacing w:before="0" w:after="120"/>
              <w:jc w:val="left"/>
              <w:rPr>
                <w:ins w:id="63" w:author="User" w:date="2020-04-23T15:42:00Z"/>
                <w:rFonts w:asciiTheme="majorHAnsi" w:hAnsiTheme="majorHAnsi" w:cstheme="majorHAnsi"/>
                <w:sz w:val="19"/>
                <w:szCs w:val="19"/>
              </w:rPr>
            </w:pPr>
            <w:r>
              <w:rPr>
                <w:rFonts w:asciiTheme="majorHAnsi" w:hAnsiTheme="majorHAnsi" w:cstheme="majorHAnsi"/>
                <w:sz w:val="19"/>
                <w:szCs w:val="19"/>
              </w:rPr>
              <w:br/>
            </w:r>
            <w:r>
              <w:rPr>
                <w:rFonts w:asciiTheme="majorHAnsi" w:hAnsiTheme="majorHAnsi" w:cstheme="majorHAnsi"/>
                <w:sz w:val="19"/>
                <w:szCs w:val="19"/>
              </w:rPr>
              <w:br/>
            </w:r>
          </w:p>
          <w:p w14:paraId="0D3A2F28" w14:textId="77777777" w:rsidR="007D6283" w:rsidRDefault="007D6283" w:rsidP="00F30789">
            <w:pPr>
              <w:spacing w:before="0" w:after="120"/>
              <w:jc w:val="left"/>
              <w:rPr>
                <w:ins w:id="64" w:author="User" w:date="2020-04-23T15:42:00Z"/>
                <w:rFonts w:asciiTheme="majorHAnsi" w:hAnsiTheme="majorHAnsi" w:cstheme="majorHAnsi"/>
                <w:sz w:val="19"/>
                <w:szCs w:val="19"/>
              </w:rPr>
            </w:pPr>
          </w:p>
          <w:p w14:paraId="0C2FCD41" w14:textId="77777777" w:rsidR="007D6283" w:rsidRDefault="007D6283" w:rsidP="00F30789">
            <w:pPr>
              <w:spacing w:before="0" w:after="120"/>
              <w:jc w:val="left"/>
              <w:rPr>
                <w:ins w:id="65" w:author="User" w:date="2020-04-23T15:42:00Z"/>
                <w:rFonts w:asciiTheme="majorHAnsi" w:hAnsiTheme="majorHAnsi" w:cstheme="majorHAnsi"/>
                <w:sz w:val="19"/>
                <w:szCs w:val="19"/>
              </w:rPr>
            </w:pPr>
          </w:p>
          <w:p w14:paraId="20E1E12D" w14:textId="77777777" w:rsidR="007D6283" w:rsidRDefault="007D6283" w:rsidP="00F30789">
            <w:pPr>
              <w:spacing w:before="0" w:after="120"/>
              <w:jc w:val="left"/>
              <w:rPr>
                <w:ins w:id="66" w:author="User" w:date="2020-04-23T15:42:00Z"/>
                <w:rFonts w:asciiTheme="majorHAnsi" w:hAnsiTheme="majorHAnsi" w:cstheme="majorHAnsi"/>
                <w:sz w:val="19"/>
                <w:szCs w:val="19"/>
              </w:rPr>
            </w:pPr>
          </w:p>
          <w:p w14:paraId="1488356C" w14:textId="77777777" w:rsidR="007D6283" w:rsidRDefault="007D6283" w:rsidP="00F30789">
            <w:pPr>
              <w:spacing w:before="0" w:after="120"/>
              <w:jc w:val="left"/>
              <w:rPr>
                <w:ins w:id="67" w:author="User" w:date="2020-04-23T15:42:00Z"/>
                <w:rFonts w:asciiTheme="majorHAnsi" w:hAnsiTheme="majorHAnsi" w:cstheme="majorHAnsi"/>
                <w:sz w:val="19"/>
                <w:szCs w:val="19"/>
              </w:rPr>
            </w:pPr>
          </w:p>
          <w:p w14:paraId="48761AF1" w14:textId="77777777" w:rsidR="0098094E" w:rsidRPr="001C7E1A" w:rsidRDefault="0098094E" w:rsidP="00F30789">
            <w:pPr>
              <w:spacing w:before="0" w:after="120"/>
              <w:jc w:val="left"/>
              <w:rPr>
                <w:rFonts w:asciiTheme="majorHAnsi" w:hAnsiTheme="majorHAnsi" w:cstheme="majorHAnsi"/>
                <w:sz w:val="19"/>
                <w:szCs w:val="19"/>
              </w:rPr>
            </w:pPr>
          </w:p>
        </w:tc>
        <w:tc>
          <w:tcPr>
            <w:tcW w:w="912" w:type="pct"/>
            <w:shd w:val="clear" w:color="auto" w:fill="FFFFFF"/>
          </w:tcPr>
          <w:p w14:paraId="75F47DEB" w14:textId="4CB33E8D" w:rsidR="0098094E" w:rsidRDefault="0098094E" w:rsidP="00F30789">
            <w:pPr>
              <w:spacing w:before="0" w:after="120"/>
              <w:jc w:val="left"/>
              <w:rPr>
                <w:rFonts w:asciiTheme="majorHAnsi" w:hAnsiTheme="majorHAnsi" w:cstheme="majorHAnsi"/>
                <w:iCs/>
                <w:sz w:val="19"/>
                <w:szCs w:val="19"/>
              </w:rPr>
            </w:pPr>
            <w:r>
              <w:rPr>
                <w:rFonts w:asciiTheme="majorHAnsi" w:hAnsiTheme="majorHAnsi" w:cstheme="majorHAnsi"/>
                <w:iCs/>
                <w:sz w:val="19"/>
                <w:szCs w:val="19"/>
              </w:rPr>
              <w:lastRenderedPageBreak/>
              <w:br/>
            </w:r>
            <w:del w:id="68" w:author="Mac" w:date="2020-04-27T14:29:00Z">
              <w:r w:rsidDel="00250FE5">
                <w:rPr>
                  <w:rFonts w:asciiTheme="majorHAnsi" w:hAnsiTheme="majorHAnsi" w:cstheme="majorHAnsi"/>
                  <w:iCs/>
                  <w:sz w:val="19"/>
                  <w:szCs w:val="19"/>
                </w:rPr>
                <w:delText>4.1.1 NSM implemented in 21 of 69 ESS offices</w:delText>
              </w:r>
            </w:del>
          </w:p>
          <w:p w14:paraId="3F8F8F91" w14:textId="77777777" w:rsidR="001E726D" w:rsidRDefault="001E726D" w:rsidP="00E40A83">
            <w:pPr>
              <w:spacing w:before="120" w:after="120"/>
              <w:jc w:val="left"/>
              <w:rPr>
                <w:rFonts w:asciiTheme="majorHAnsi" w:hAnsiTheme="majorHAnsi" w:cstheme="majorHAnsi"/>
                <w:b/>
                <w:bCs/>
                <w:iCs/>
                <w:color w:val="000000" w:themeColor="text1"/>
                <w:sz w:val="19"/>
                <w:szCs w:val="19"/>
              </w:rPr>
            </w:pPr>
          </w:p>
          <w:p w14:paraId="0183766F" w14:textId="77777777" w:rsidR="001E726D" w:rsidRDefault="001E726D" w:rsidP="00E40A83">
            <w:pPr>
              <w:spacing w:before="120" w:after="120"/>
              <w:jc w:val="left"/>
              <w:rPr>
                <w:ins w:id="69" w:author="User" w:date="2020-04-23T15:28:00Z"/>
                <w:rFonts w:asciiTheme="majorHAnsi" w:hAnsiTheme="majorHAnsi" w:cstheme="majorHAnsi"/>
                <w:b/>
                <w:bCs/>
                <w:iCs/>
                <w:color w:val="000000" w:themeColor="text1"/>
                <w:sz w:val="19"/>
                <w:szCs w:val="19"/>
              </w:rPr>
            </w:pPr>
          </w:p>
          <w:p w14:paraId="2B63421D" w14:textId="77777777" w:rsidR="001E726D" w:rsidRDefault="001E726D" w:rsidP="00E40A83">
            <w:pPr>
              <w:spacing w:before="120" w:after="120"/>
              <w:jc w:val="left"/>
              <w:rPr>
                <w:ins w:id="70" w:author="User" w:date="2020-04-23T15:28:00Z"/>
                <w:rFonts w:asciiTheme="majorHAnsi" w:hAnsiTheme="majorHAnsi" w:cstheme="majorHAnsi"/>
                <w:b/>
                <w:bCs/>
                <w:iCs/>
                <w:color w:val="000000" w:themeColor="text1"/>
                <w:sz w:val="19"/>
                <w:szCs w:val="19"/>
              </w:rPr>
            </w:pPr>
          </w:p>
          <w:p w14:paraId="19EC1872" w14:textId="77777777" w:rsidR="001E726D" w:rsidRDefault="001E726D" w:rsidP="00E40A83">
            <w:pPr>
              <w:spacing w:before="120" w:after="120"/>
              <w:jc w:val="left"/>
              <w:rPr>
                <w:ins w:id="71" w:author="User" w:date="2020-04-23T15:28:00Z"/>
                <w:rFonts w:asciiTheme="majorHAnsi" w:hAnsiTheme="majorHAnsi" w:cstheme="majorHAnsi"/>
                <w:b/>
                <w:bCs/>
                <w:iCs/>
                <w:color w:val="000000" w:themeColor="text1"/>
                <w:sz w:val="19"/>
                <w:szCs w:val="19"/>
              </w:rPr>
            </w:pPr>
          </w:p>
          <w:p w14:paraId="11729E74" w14:textId="77777777" w:rsidR="00E40A83" w:rsidRPr="00E74DD3" w:rsidRDefault="00E40A83" w:rsidP="00E40A83">
            <w:pPr>
              <w:spacing w:before="120" w:after="120"/>
              <w:jc w:val="left"/>
              <w:rPr>
                <w:ins w:id="72" w:author="User" w:date="2020-04-23T15:20:00Z"/>
                <w:rFonts w:asciiTheme="majorHAnsi" w:hAnsiTheme="majorHAnsi" w:cstheme="majorHAnsi"/>
                <w:b/>
                <w:bCs/>
                <w:iCs/>
                <w:color w:val="000000" w:themeColor="text1"/>
                <w:sz w:val="19"/>
                <w:szCs w:val="19"/>
              </w:rPr>
            </w:pPr>
            <w:ins w:id="73" w:author="User" w:date="2020-04-23T15:20:00Z">
              <w:r w:rsidRPr="00E74DD3">
                <w:rPr>
                  <w:rFonts w:asciiTheme="majorHAnsi" w:hAnsiTheme="majorHAnsi" w:cstheme="majorHAnsi"/>
                  <w:b/>
                  <w:bCs/>
                  <w:iCs/>
                  <w:color w:val="000000" w:themeColor="text1"/>
                  <w:sz w:val="19"/>
                  <w:szCs w:val="19"/>
                </w:rPr>
                <w:t>2020</w:t>
              </w:r>
            </w:ins>
          </w:p>
          <w:p w14:paraId="7535797A" w14:textId="77777777" w:rsidR="00E40A83" w:rsidRPr="00ED6FB4" w:rsidRDefault="00E40A83" w:rsidP="00E40A83">
            <w:pPr>
              <w:spacing w:before="120" w:after="120"/>
              <w:jc w:val="left"/>
              <w:rPr>
                <w:ins w:id="74" w:author="User" w:date="2020-04-23T15:20:00Z"/>
                <w:rFonts w:asciiTheme="majorHAnsi" w:hAnsiTheme="majorHAnsi" w:cstheme="majorHAnsi"/>
                <w:iCs/>
                <w:color w:val="000000" w:themeColor="text1"/>
                <w:sz w:val="19"/>
                <w:szCs w:val="19"/>
              </w:rPr>
            </w:pPr>
            <w:ins w:id="75" w:author="User" w:date="2020-04-23T15:20:00Z">
              <w:r w:rsidRPr="00ED6FB4">
                <w:rPr>
                  <w:rFonts w:asciiTheme="majorHAnsi" w:hAnsiTheme="majorHAnsi" w:cstheme="majorHAnsi"/>
                  <w:iCs/>
                  <w:color w:val="000000" w:themeColor="text1"/>
                  <w:sz w:val="19"/>
                  <w:szCs w:val="19"/>
                </w:rPr>
                <w:t>NSM not yet revised</w:t>
              </w:r>
              <w:r>
                <w:rPr>
                  <w:rFonts w:asciiTheme="majorHAnsi" w:hAnsiTheme="majorHAnsi" w:cstheme="majorHAnsi"/>
                  <w:iCs/>
                  <w:color w:val="000000" w:themeColor="text1"/>
                  <w:sz w:val="19"/>
                  <w:szCs w:val="19"/>
                </w:rPr>
                <w:t xml:space="preserve"> – to be supported by the project</w:t>
              </w:r>
            </w:ins>
          </w:p>
          <w:p w14:paraId="1F8241C2" w14:textId="77777777" w:rsidR="001E726D" w:rsidRDefault="001E726D" w:rsidP="00E40A83">
            <w:pPr>
              <w:spacing w:before="120" w:after="120"/>
              <w:jc w:val="left"/>
              <w:rPr>
                <w:rFonts w:asciiTheme="majorHAnsi" w:hAnsiTheme="majorHAnsi" w:cstheme="majorHAnsi"/>
                <w:iCs/>
                <w:sz w:val="19"/>
                <w:szCs w:val="19"/>
              </w:rPr>
            </w:pPr>
          </w:p>
          <w:p w14:paraId="63217815" w14:textId="77777777" w:rsidR="001E726D" w:rsidRDefault="001E726D" w:rsidP="00E40A83">
            <w:pPr>
              <w:spacing w:before="120" w:after="120"/>
              <w:jc w:val="left"/>
              <w:rPr>
                <w:ins w:id="76" w:author="User" w:date="2020-04-23T15:28:00Z"/>
                <w:rFonts w:asciiTheme="majorHAnsi" w:hAnsiTheme="majorHAnsi" w:cstheme="majorHAnsi"/>
                <w:iCs/>
                <w:color w:val="000000" w:themeColor="text1"/>
                <w:sz w:val="19"/>
                <w:szCs w:val="19"/>
              </w:rPr>
            </w:pPr>
          </w:p>
          <w:p w14:paraId="160897D8" w14:textId="77777777" w:rsidR="001E726D" w:rsidRDefault="001E726D" w:rsidP="00E40A83">
            <w:pPr>
              <w:spacing w:before="120" w:after="120"/>
              <w:jc w:val="left"/>
              <w:rPr>
                <w:ins w:id="77" w:author="User" w:date="2020-04-23T15:28:00Z"/>
                <w:rFonts w:asciiTheme="majorHAnsi" w:hAnsiTheme="majorHAnsi" w:cstheme="majorHAnsi"/>
                <w:iCs/>
                <w:color w:val="000000" w:themeColor="text1"/>
                <w:sz w:val="19"/>
                <w:szCs w:val="19"/>
              </w:rPr>
            </w:pPr>
          </w:p>
          <w:p w14:paraId="62B6079E" w14:textId="77777777" w:rsidR="001E726D" w:rsidRDefault="001E726D" w:rsidP="00E40A83">
            <w:pPr>
              <w:spacing w:before="120" w:after="120"/>
              <w:jc w:val="left"/>
              <w:rPr>
                <w:ins w:id="78" w:author="User" w:date="2020-04-23T15:28:00Z"/>
                <w:rFonts w:asciiTheme="majorHAnsi" w:hAnsiTheme="majorHAnsi" w:cstheme="majorHAnsi"/>
                <w:iCs/>
                <w:color w:val="000000" w:themeColor="text1"/>
                <w:sz w:val="19"/>
                <w:szCs w:val="19"/>
              </w:rPr>
            </w:pPr>
          </w:p>
          <w:p w14:paraId="7C4F238B" w14:textId="77777777" w:rsidR="00E40A83" w:rsidRPr="00ED6FB4" w:rsidRDefault="00E40A83" w:rsidP="00E40A83">
            <w:pPr>
              <w:spacing w:before="120" w:after="120"/>
              <w:jc w:val="left"/>
              <w:rPr>
                <w:ins w:id="79" w:author="User" w:date="2020-04-23T15:21:00Z"/>
                <w:rFonts w:asciiTheme="majorHAnsi" w:hAnsiTheme="majorHAnsi" w:cstheme="majorHAnsi"/>
                <w:iCs/>
                <w:color w:val="000000" w:themeColor="text1"/>
                <w:sz w:val="19"/>
                <w:szCs w:val="19"/>
              </w:rPr>
            </w:pPr>
            <w:ins w:id="80" w:author="User" w:date="2020-04-23T15:21:00Z">
              <w:r w:rsidRPr="00ED6FB4">
                <w:rPr>
                  <w:rFonts w:asciiTheme="majorHAnsi" w:hAnsiTheme="majorHAnsi" w:cstheme="majorHAnsi"/>
                  <w:iCs/>
                  <w:color w:val="000000" w:themeColor="text1"/>
                  <w:sz w:val="19"/>
                  <w:szCs w:val="19"/>
                </w:rPr>
                <w:t xml:space="preserve">SESA not </w:t>
              </w:r>
              <w:r>
                <w:rPr>
                  <w:rFonts w:asciiTheme="majorHAnsi" w:hAnsiTheme="majorHAnsi" w:cstheme="majorHAnsi"/>
                  <w:iCs/>
                  <w:color w:val="000000" w:themeColor="text1"/>
                  <w:sz w:val="19"/>
                  <w:szCs w:val="19"/>
                </w:rPr>
                <w:t xml:space="preserve">yet </w:t>
              </w:r>
              <w:r w:rsidRPr="00ED6FB4">
                <w:rPr>
                  <w:rFonts w:asciiTheme="majorHAnsi" w:hAnsiTheme="majorHAnsi" w:cstheme="majorHAnsi"/>
                  <w:iCs/>
                  <w:color w:val="000000" w:themeColor="text1"/>
                  <w:sz w:val="19"/>
                  <w:szCs w:val="19"/>
                </w:rPr>
                <w:t xml:space="preserve">fully staffed  </w:t>
              </w:r>
              <w:r>
                <w:rPr>
                  <w:rFonts w:asciiTheme="majorHAnsi" w:hAnsiTheme="majorHAnsi" w:cstheme="majorHAnsi"/>
                  <w:iCs/>
                  <w:color w:val="000000" w:themeColor="text1"/>
                  <w:sz w:val="19"/>
                  <w:szCs w:val="19"/>
                </w:rPr>
                <w:t>- institutional development plan to be developed and supported by the project</w:t>
              </w:r>
            </w:ins>
          </w:p>
          <w:p w14:paraId="031381F6" w14:textId="77777777" w:rsidR="001E726D" w:rsidRDefault="0098094E" w:rsidP="00F30789">
            <w:pPr>
              <w:spacing w:before="0" w:after="120"/>
              <w:jc w:val="left"/>
              <w:rPr>
                <w:ins w:id="81" w:author="User" w:date="2020-04-23T15:28:00Z"/>
                <w:rFonts w:asciiTheme="majorHAnsi" w:hAnsiTheme="majorHAnsi" w:cstheme="majorHAnsi"/>
                <w:iCs/>
                <w:color w:val="000000" w:themeColor="text1"/>
                <w:sz w:val="19"/>
                <w:szCs w:val="19"/>
              </w:rPr>
            </w:pPr>
            <w:r>
              <w:rPr>
                <w:rFonts w:asciiTheme="majorHAnsi" w:hAnsiTheme="majorHAnsi" w:cstheme="majorHAnsi"/>
                <w:iCs/>
                <w:sz w:val="19"/>
                <w:szCs w:val="19"/>
              </w:rPr>
              <w:br/>
            </w:r>
          </w:p>
          <w:p w14:paraId="1E6D7497" w14:textId="77777777" w:rsidR="001E726D" w:rsidRDefault="001E726D" w:rsidP="00F30789">
            <w:pPr>
              <w:spacing w:before="0" w:after="120"/>
              <w:jc w:val="left"/>
              <w:rPr>
                <w:ins w:id="82" w:author="User" w:date="2020-04-23T15:28:00Z"/>
                <w:rFonts w:asciiTheme="majorHAnsi" w:hAnsiTheme="majorHAnsi" w:cstheme="majorHAnsi"/>
                <w:iCs/>
                <w:color w:val="000000" w:themeColor="text1"/>
                <w:sz w:val="19"/>
                <w:szCs w:val="19"/>
              </w:rPr>
            </w:pPr>
          </w:p>
          <w:p w14:paraId="681E7D80" w14:textId="77777777" w:rsidR="0098094E" w:rsidRDefault="00E40A83" w:rsidP="00F30789">
            <w:pPr>
              <w:spacing w:before="0" w:after="120"/>
              <w:jc w:val="left"/>
              <w:rPr>
                <w:rFonts w:asciiTheme="majorHAnsi" w:hAnsiTheme="majorHAnsi" w:cstheme="majorHAnsi"/>
                <w:iCs/>
                <w:sz w:val="19"/>
                <w:szCs w:val="19"/>
              </w:rPr>
            </w:pPr>
            <w:ins w:id="83" w:author="User" w:date="2020-04-23T15:22:00Z">
              <w:r>
                <w:rPr>
                  <w:rFonts w:asciiTheme="majorHAnsi" w:hAnsiTheme="majorHAnsi" w:cstheme="majorHAnsi"/>
                  <w:iCs/>
                  <w:color w:val="000000" w:themeColor="text1"/>
                  <w:sz w:val="19"/>
                  <w:szCs w:val="19"/>
                </w:rPr>
                <w:t>S</w:t>
              </w:r>
              <w:r w:rsidRPr="00ED6FB4">
                <w:rPr>
                  <w:rFonts w:asciiTheme="majorHAnsi" w:hAnsiTheme="majorHAnsi" w:cstheme="majorHAnsi"/>
                  <w:iCs/>
                  <w:color w:val="000000" w:themeColor="text1"/>
                  <w:sz w:val="19"/>
                  <w:szCs w:val="19"/>
                </w:rPr>
                <w:t>ervice</w:t>
              </w:r>
              <w:r>
                <w:rPr>
                  <w:rFonts w:asciiTheme="majorHAnsi" w:hAnsiTheme="majorHAnsi" w:cstheme="majorHAnsi"/>
                  <w:iCs/>
                  <w:color w:val="000000" w:themeColor="text1"/>
                  <w:sz w:val="19"/>
                  <w:szCs w:val="19"/>
                </w:rPr>
                <w:t xml:space="preserve"> provision</w:t>
              </w:r>
              <w:r w:rsidRPr="00ED6FB4">
                <w:rPr>
                  <w:rFonts w:asciiTheme="majorHAnsi" w:hAnsiTheme="majorHAnsi" w:cstheme="majorHAnsi"/>
                  <w:iCs/>
                  <w:color w:val="000000" w:themeColor="text1"/>
                  <w:sz w:val="19"/>
                  <w:szCs w:val="19"/>
                </w:rPr>
                <w:t xml:space="preserve"> at local level not yet improved</w:t>
              </w:r>
              <w:r>
                <w:rPr>
                  <w:rFonts w:asciiTheme="majorHAnsi" w:hAnsiTheme="majorHAnsi" w:cstheme="majorHAnsi"/>
                  <w:iCs/>
                  <w:color w:val="000000" w:themeColor="text1"/>
                  <w:sz w:val="19"/>
                  <w:szCs w:val="19"/>
                </w:rPr>
                <w:t xml:space="preserve"> – to be supported by the project</w:t>
              </w:r>
            </w:ins>
            <w:r w:rsidR="0098094E">
              <w:rPr>
                <w:rFonts w:asciiTheme="majorHAnsi" w:hAnsiTheme="majorHAnsi" w:cstheme="majorHAnsi"/>
                <w:iCs/>
                <w:sz w:val="19"/>
                <w:szCs w:val="19"/>
              </w:rPr>
              <w:br/>
            </w:r>
            <w:r w:rsidR="0098094E">
              <w:rPr>
                <w:rFonts w:asciiTheme="majorHAnsi" w:hAnsiTheme="majorHAnsi" w:cstheme="majorHAnsi"/>
                <w:iCs/>
                <w:sz w:val="19"/>
                <w:szCs w:val="19"/>
              </w:rPr>
              <w:br/>
            </w:r>
          </w:p>
          <w:p w14:paraId="74C194A1" w14:textId="77777777" w:rsidR="00E40A83" w:rsidRDefault="00E40A83" w:rsidP="00F30789">
            <w:pPr>
              <w:spacing w:before="0" w:after="120"/>
              <w:jc w:val="left"/>
              <w:rPr>
                <w:rFonts w:asciiTheme="majorHAnsi" w:hAnsiTheme="majorHAnsi" w:cstheme="majorHAnsi"/>
                <w:iCs/>
                <w:sz w:val="19"/>
                <w:szCs w:val="19"/>
              </w:rPr>
            </w:pPr>
          </w:p>
          <w:p w14:paraId="416FCB5D" w14:textId="77777777" w:rsidR="00E40A83" w:rsidRDefault="00E40A83" w:rsidP="00F30789">
            <w:pPr>
              <w:spacing w:before="0" w:after="120"/>
              <w:jc w:val="left"/>
              <w:rPr>
                <w:rFonts w:asciiTheme="majorHAnsi" w:hAnsiTheme="majorHAnsi" w:cstheme="majorHAnsi"/>
                <w:iCs/>
                <w:sz w:val="19"/>
                <w:szCs w:val="19"/>
              </w:rPr>
            </w:pPr>
          </w:p>
          <w:p w14:paraId="78D997C2" w14:textId="77777777" w:rsidR="00E40A83" w:rsidRDefault="00E40A83" w:rsidP="00F30789">
            <w:pPr>
              <w:spacing w:before="0" w:after="120"/>
              <w:jc w:val="left"/>
              <w:rPr>
                <w:rFonts w:asciiTheme="majorHAnsi" w:hAnsiTheme="majorHAnsi" w:cstheme="majorHAnsi"/>
                <w:iCs/>
                <w:sz w:val="19"/>
                <w:szCs w:val="19"/>
              </w:rPr>
            </w:pPr>
          </w:p>
          <w:p w14:paraId="4E9FD9AC" w14:textId="77777777" w:rsidR="00E40A83" w:rsidRDefault="00E40A83" w:rsidP="00F30789">
            <w:pPr>
              <w:spacing w:before="0" w:after="120"/>
              <w:jc w:val="left"/>
              <w:rPr>
                <w:rFonts w:asciiTheme="majorHAnsi" w:hAnsiTheme="majorHAnsi" w:cstheme="majorHAnsi"/>
                <w:iCs/>
                <w:sz w:val="19"/>
                <w:szCs w:val="19"/>
              </w:rPr>
            </w:pPr>
          </w:p>
          <w:p w14:paraId="656E8069" w14:textId="77777777" w:rsidR="00E40A83" w:rsidRDefault="00E40A83" w:rsidP="00F30789">
            <w:pPr>
              <w:spacing w:before="0" w:after="120"/>
              <w:jc w:val="left"/>
              <w:rPr>
                <w:rFonts w:asciiTheme="majorHAnsi" w:hAnsiTheme="majorHAnsi" w:cstheme="majorHAnsi"/>
                <w:iCs/>
                <w:sz w:val="19"/>
                <w:szCs w:val="19"/>
              </w:rPr>
            </w:pPr>
          </w:p>
          <w:p w14:paraId="5B412FAF" w14:textId="77777777" w:rsidR="00E40A83" w:rsidRDefault="00E40A83" w:rsidP="00F30789">
            <w:pPr>
              <w:spacing w:before="0" w:after="120"/>
              <w:jc w:val="left"/>
              <w:rPr>
                <w:rFonts w:asciiTheme="majorHAnsi" w:hAnsiTheme="majorHAnsi" w:cstheme="majorHAnsi"/>
                <w:iCs/>
                <w:sz w:val="19"/>
                <w:szCs w:val="19"/>
              </w:rPr>
            </w:pPr>
          </w:p>
          <w:p w14:paraId="6ECF29DB" w14:textId="77777777" w:rsidR="00E40A83" w:rsidRDefault="00E40A83" w:rsidP="00F30789">
            <w:pPr>
              <w:spacing w:before="0" w:after="120"/>
              <w:jc w:val="left"/>
              <w:rPr>
                <w:rFonts w:asciiTheme="majorHAnsi" w:hAnsiTheme="majorHAnsi" w:cstheme="majorHAnsi"/>
                <w:iCs/>
                <w:sz w:val="19"/>
                <w:szCs w:val="19"/>
              </w:rPr>
            </w:pPr>
          </w:p>
          <w:p w14:paraId="1C85BC3C" w14:textId="77777777" w:rsidR="007D6283" w:rsidRDefault="007D6283" w:rsidP="00F30789">
            <w:pPr>
              <w:spacing w:before="0" w:after="120"/>
              <w:jc w:val="left"/>
              <w:rPr>
                <w:ins w:id="84" w:author="User" w:date="2020-04-23T15:42:00Z"/>
                <w:rFonts w:asciiTheme="majorHAnsi" w:hAnsiTheme="majorHAnsi" w:cstheme="majorHAnsi"/>
                <w:iCs/>
                <w:sz w:val="19"/>
                <w:szCs w:val="19"/>
              </w:rPr>
            </w:pPr>
          </w:p>
          <w:p w14:paraId="5192FF12" w14:textId="77777777" w:rsidR="007D6283" w:rsidRDefault="007D6283" w:rsidP="00F30789">
            <w:pPr>
              <w:spacing w:before="0" w:after="120"/>
              <w:jc w:val="left"/>
              <w:rPr>
                <w:ins w:id="85" w:author="User" w:date="2020-04-23T15:42:00Z"/>
                <w:rFonts w:asciiTheme="majorHAnsi" w:hAnsiTheme="majorHAnsi" w:cstheme="majorHAnsi"/>
                <w:iCs/>
                <w:sz w:val="19"/>
                <w:szCs w:val="19"/>
              </w:rPr>
            </w:pPr>
          </w:p>
          <w:p w14:paraId="0F503500" w14:textId="77777777" w:rsidR="007D6283" w:rsidRDefault="007D6283" w:rsidP="00F30789">
            <w:pPr>
              <w:spacing w:before="0" w:after="120"/>
              <w:jc w:val="left"/>
              <w:rPr>
                <w:ins w:id="86" w:author="User" w:date="2020-04-23T15:42:00Z"/>
                <w:rFonts w:asciiTheme="majorHAnsi" w:hAnsiTheme="majorHAnsi" w:cstheme="majorHAnsi"/>
                <w:iCs/>
                <w:sz w:val="19"/>
                <w:szCs w:val="19"/>
              </w:rPr>
            </w:pPr>
          </w:p>
          <w:p w14:paraId="130E0437" w14:textId="77777777" w:rsidR="007D6283" w:rsidRDefault="007D6283" w:rsidP="00F30789">
            <w:pPr>
              <w:spacing w:before="0" w:after="120"/>
              <w:jc w:val="left"/>
              <w:rPr>
                <w:ins w:id="87" w:author="User" w:date="2020-04-23T15:42:00Z"/>
                <w:rFonts w:asciiTheme="majorHAnsi" w:hAnsiTheme="majorHAnsi" w:cstheme="majorHAnsi"/>
                <w:iCs/>
                <w:sz w:val="19"/>
                <w:szCs w:val="19"/>
              </w:rPr>
            </w:pPr>
          </w:p>
          <w:p w14:paraId="1BC462D6" w14:textId="77777777" w:rsidR="0098094E" w:rsidRPr="001C7E1A" w:rsidRDefault="0098094E" w:rsidP="00F30789">
            <w:pPr>
              <w:spacing w:before="0" w:after="120"/>
              <w:jc w:val="left"/>
              <w:rPr>
                <w:rFonts w:asciiTheme="majorHAnsi" w:hAnsiTheme="majorHAnsi" w:cstheme="majorHAnsi"/>
                <w:iCs/>
                <w:sz w:val="19"/>
                <w:szCs w:val="19"/>
              </w:rPr>
            </w:pPr>
          </w:p>
        </w:tc>
        <w:tc>
          <w:tcPr>
            <w:tcW w:w="810" w:type="pct"/>
            <w:shd w:val="clear" w:color="auto" w:fill="FFFFFF"/>
          </w:tcPr>
          <w:p w14:paraId="58106FB3" w14:textId="77777777" w:rsidR="0098094E" w:rsidRDefault="0098094E" w:rsidP="00F30789">
            <w:pPr>
              <w:spacing w:before="0" w:after="120"/>
              <w:jc w:val="left"/>
              <w:rPr>
                <w:rFonts w:asciiTheme="majorHAnsi" w:hAnsiTheme="majorHAnsi" w:cstheme="majorHAnsi"/>
                <w:sz w:val="19"/>
                <w:szCs w:val="19"/>
              </w:rPr>
            </w:pPr>
            <w:r w:rsidRPr="006D1C09">
              <w:rPr>
                <w:rFonts w:asciiTheme="majorHAnsi" w:hAnsiTheme="majorHAnsi" w:cstheme="majorHAnsi"/>
                <w:sz w:val="19"/>
                <w:szCs w:val="19"/>
              </w:rPr>
              <w:lastRenderedPageBreak/>
              <w:br/>
            </w:r>
            <w:r>
              <w:rPr>
                <w:rFonts w:asciiTheme="majorHAnsi" w:hAnsiTheme="majorHAnsi" w:cstheme="majorHAnsi"/>
                <w:sz w:val="19"/>
                <w:szCs w:val="19"/>
              </w:rPr>
              <w:t xml:space="preserve">4.1.1 </w:t>
            </w:r>
            <w:r w:rsidRPr="006D1C09">
              <w:rPr>
                <w:rFonts w:asciiTheme="majorHAnsi" w:hAnsiTheme="majorHAnsi" w:cstheme="majorHAnsi"/>
                <w:sz w:val="19"/>
                <w:szCs w:val="19"/>
              </w:rPr>
              <w:t xml:space="preserve">NSM </w:t>
            </w:r>
            <w:r>
              <w:rPr>
                <w:rFonts w:asciiTheme="majorHAnsi" w:hAnsiTheme="majorHAnsi" w:cstheme="majorHAnsi"/>
                <w:sz w:val="19"/>
                <w:szCs w:val="19"/>
              </w:rPr>
              <w:t xml:space="preserve">revised and </w:t>
            </w:r>
            <w:r w:rsidRPr="006D1C09">
              <w:rPr>
                <w:rFonts w:asciiTheme="majorHAnsi" w:hAnsiTheme="majorHAnsi" w:cstheme="majorHAnsi"/>
                <w:sz w:val="19"/>
                <w:szCs w:val="19"/>
              </w:rPr>
              <w:t xml:space="preserve">implemented </w:t>
            </w:r>
            <w:r>
              <w:rPr>
                <w:rFonts w:asciiTheme="majorHAnsi" w:hAnsiTheme="majorHAnsi" w:cstheme="majorHAnsi"/>
                <w:sz w:val="19"/>
                <w:szCs w:val="19"/>
              </w:rPr>
              <w:t xml:space="preserve">in ESA </w:t>
            </w:r>
            <w:r w:rsidRPr="006D1C09">
              <w:rPr>
                <w:rFonts w:asciiTheme="majorHAnsi" w:hAnsiTheme="majorHAnsi" w:cstheme="majorHAnsi"/>
                <w:sz w:val="19"/>
                <w:szCs w:val="19"/>
              </w:rPr>
              <w:t>through regional centres in all targeted regions</w:t>
            </w:r>
            <w:r>
              <w:rPr>
                <w:rFonts w:asciiTheme="majorHAnsi" w:hAnsiTheme="majorHAnsi" w:cstheme="majorHAnsi"/>
                <w:sz w:val="19"/>
                <w:szCs w:val="19"/>
              </w:rPr>
              <w:br/>
              <w:t xml:space="preserve">4.1.2 </w:t>
            </w:r>
            <w:r w:rsidRPr="00A55F64">
              <w:rPr>
                <w:rFonts w:asciiTheme="majorHAnsi" w:hAnsiTheme="majorHAnsi" w:cstheme="majorHAnsi"/>
                <w:sz w:val="19"/>
                <w:szCs w:val="19"/>
              </w:rPr>
              <w:t>Effective cooperation functioning with local stakeholders</w:t>
            </w:r>
          </w:p>
          <w:p w14:paraId="099A1C91" w14:textId="77777777" w:rsidR="001E726D" w:rsidRPr="001E726D" w:rsidRDefault="001E726D" w:rsidP="001E726D">
            <w:pPr>
              <w:spacing w:before="0" w:after="120"/>
              <w:jc w:val="left"/>
              <w:rPr>
                <w:ins w:id="88" w:author="User" w:date="2020-04-23T15:28:00Z"/>
                <w:rFonts w:asciiTheme="majorHAnsi" w:hAnsiTheme="majorHAnsi" w:cstheme="majorHAnsi"/>
                <w:sz w:val="19"/>
                <w:szCs w:val="19"/>
              </w:rPr>
            </w:pPr>
            <w:ins w:id="89" w:author="User" w:date="2020-04-23T15:28:00Z">
              <w:r w:rsidRPr="001E726D">
                <w:rPr>
                  <w:rFonts w:asciiTheme="majorHAnsi" w:hAnsiTheme="majorHAnsi" w:cstheme="majorHAnsi"/>
                  <w:sz w:val="19"/>
                  <w:szCs w:val="19"/>
                </w:rPr>
                <w:t>2023</w:t>
              </w:r>
            </w:ins>
          </w:p>
          <w:p w14:paraId="7846A7C9" w14:textId="4D076216" w:rsidR="001E726D" w:rsidRPr="001E726D" w:rsidDel="00250FE5" w:rsidRDefault="001E726D" w:rsidP="001E726D">
            <w:pPr>
              <w:spacing w:before="0" w:after="120"/>
              <w:jc w:val="left"/>
              <w:rPr>
                <w:ins w:id="90" w:author="User" w:date="2020-04-23T15:28:00Z"/>
                <w:del w:id="91" w:author="Mac" w:date="2020-04-27T14:29:00Z"/>
                <w:rFonts w:asciiTheme="majorHAnsi" w:hAnsiTheme="majorHAnsi" w:cstheme="majorHAnsi"/>
                <w:sz w:val="19"/>
                <w:szCs w:val="19"/>
              </w:rPr>
            </w:pPr>
            <w:ins w:id="92" w:author="User" w:date="2020-04-23T15:28:00Z">
              <w:del w:id="93" w:author="Mac" w:date="2020-04-27T14:29:00Z">
                <w:r w:rsidRPr="001E726D" w:rsidDel="00250FE5">
                  <w:rPr>
                    <w:rFonts w:asciiTheme="majorHAnsi" w:hAnsiTheme="majorHAnsi" w:cstheme="majorHAnsi"/>
                    <w:sz w:val="19"/>
                    <w:szCs w:val="19"/>
                  </w:rPr>
                  <w:delText>Draft NSM revisions and implementation recommendations, with methodology handbook and guidance materials elaborated and discussed with SESA</w:delText>
                </w:r>
              </w:del>
            </w:ins>
          </w:p>
          <w:p w14:paraId="499FC44D" w14:textId="2F4AC1C8" w:rsidR="001E726D" w:rsidDel="00250FE5" w:rsidRDefault="001E726D" w:rsidP="001E726D">
            <w:pPr>
              <w:spacing w:before="0" w:after="120"/>
              <w:jc w:val="left"/>
              <w:rPr>
                <w:ins w:id="94" w:author="User" w:date="2020-04-23T15:28:00Z"/>
                <w:del w:id="95" w:author="Mac" w:date="2020-04-27T14:29:00Z"/>
                <w:rFonts w:asciiTheme="majorHAnsi" w:hAnsiTheme="majorHAnsi" w:cstheme="majorHAnsi"/>
                <w:sz w:val="19"/>
                <w:szCs w:val="19"/>
              </w:rPr>
            </w:pPr>
          </w:p>
          <w:p w14:paraId="113AA899" w14:textId="16D08809" w:rsidR="001E726D" w:rsidRPr="001E726D" w:rsidDel="00250FE5" w:rsidRDefault="001E726D" w:rsidP="001E726D">
            <w:pPr>
              <w:spacing w:before="0" w:after="120"/>
              <w:jc w:val="left"/>
              <w:rPr>
                <w:ins w:id="96" w:author="User" w:date="2020-04-23T15:28:00Z"/>
                <w:del w:id="97" w:author="Mac" w:date="2020-04-27T14:29:00Z"/>
                <w:rFonts w:asciiTheme="majorHAnsi" w:hAnsiTheme="majorHAnsi" w:cstheme="majorHAnsi"/>
                <w:sz w:val="19"/>
                <w:szCs w:val="19"/>
              </w:rPr>
            </w:pPr>
            <w:ins w:id="98" w:author="User" w:date="2020-04-23T15:28:00Z">
              <w:del w:id="99" w:author="Mac" w:date="2020-04-27T14:29:00Z">
                <w:r w:rsidRPr="001E726D" w:rsidDel="00250FE5">
                  <w:rPr>
                    <w:rFonts w:asciiTheme="majorHAnsi" w:hAnsiTheme="majorHAnsi" w:cstheme="majorHAnsi"/>
                    <w:sz w:val="19"/>
                    <w:szCs w:val="19"/>
                  </w:rPr>
                  <w:delText>Draft SESA institutional development plan elaborated and discussed with SESA, , providing a basis for NSM implementation by all SESA offices</w:delText>
                </w:r>
              </w:del>
            </w:ins>
          </w:p>
          <w:p w14:paraId="1262BB45" w14:textId="58FF7E2F" w:rsidR="001E726D" w:rsidDel="00250FE5" w:rsidRDefault="001E726D" w:rsidP="001E726D">
            <w:pPr>
              <w:spacing w:before="0" w:after="120"/>
              <w:jc w:val="left"/>
              <w:rPr>
                <w:ins w:id="100" w:author="User" w:date="2020-04-23T15:28:00Z"/>
                <w:del w:id="101" w:author="Mac" w:date="2020-04-27T14:29:00Z"/>
                <w:rFonts w:asciiTheme="majorHAnsi" w:hAnsiTheme="majorHAnsi" w:cstheme="majorHAnsi"/>
                <w:sz w:val="19"/>
                <w:szCs w:val="19"/>
              </w:rPr>
            </w:pPr>
          </w:p>
          <w:p w14:paraId="70B6F6B1" w14:textId="735C34E0" w:rsidR="0098094E" w:rsidDel="00250FE5" w:rsidRDefault="001E726D" w:rsidP="001E726D">
            <w:pPr>
              <w:spacing w:before="0" w:after="120"/>
              <w:jc w:val="left"/>
              <w:rPr>
                <w:del w:id="102" w:author="Mac" w:date="2020-04-27T14:29:00Z"/>
                <w:rFonts w:asciiTheme="majorHAnsi" w:hAnsiTheme="majorHAnsi" w:cstheme="majorHAnsi"/>
                <w:sz w:val="19"/>
                <w:szCs w:val="19"/>
              </w:rPr>
            </w:pPr>
            <w:ins w:id="103" w:author="User" w:date="2020-04-23T15:28:00Z">
              <w:del w:id="104" w:author="Mac" w:date="2020-04-27T14:29:00Z">
                <w:r w:rsidRPr="001E726D" w:rsidDel="00250FE5">
                  <w:rPr>
                    <w:rFonts w:asciiTheme="majorHAnsi" w:hAnsiTheme="majorHAnsi" w:cstheme="majorHAnsi"/>
                    <w:sz w:val="19"/>
                    <w:szCs w:val="19"/>
                  </w:rPr>
                  <w:delText>Proposals for local employment policies elaborated and discussed with SESA, aimed at providing all citizens with access to full range of SESA services</w:delText>
                </w:r>
              </w:del>
            </w:ins>
          </w:p>
          <w:p w14:paraId="3622E015" w14:textId="77777777" w:rsidR="00E40A83" w:rsidRDefault="00E40A83" w:rsidP="00F30789">
            <w:pPr>
              <w:spacing w:before="0" w:after="120"/>
              <w:jc w:val="left"/>
              <w:rPr>
                <w:rFonts w:asciiTheme="majorHAnsi" w:hAnsiTheme="majorHAnsi" w:cstheme="majorHAnsi"/>
                <w:sz w:val="19"/>
                <w:szCs w:val="19"/>
              </w:rPr>
            </w:pPr>
          </w:p>
          <w:p w14:paraId="72FB622A" w14:textId="77777777" w:rsidR="00E40A83" w:rsidRDefault="00E40A83" w:rsidP="00F30789">
            <w:pPr>
              <w:spacing w:before="0" w:after="120"/>
              <w:jc w:val="left"/>
              <w:rPr>
                <w:rFonts w:asciiTheme="majorHAnsi" w:hAnsiTheme="majorHAnsi" w:cstheme="majorHAnsi"/>
                <w:sz w:val="19"/>
                <w:szCs w:val="19"/>
              </w:rPr>
            </w:pPr>
          </w:p>
          <w:p w14:paraId="30F1CB9C" w14:textId="77777777" w:rsidR="00E40A83" w:rsidRDefault="00E40A83" w:rsidP="00F30789">
            <w:pPr>
              <w:spacing w:before="0" w:after="120"/>
              <w:jc w:val="left"/>
              <w:rPr>
                <w:rFonts w:asciiTheme="majorHAnsi" w:hAnsiTheme="majorHAnsi" w:cstheme="majorHAnsi"/>
                <w:sz w:val="19"/>
                <w:szCs w:val="19"/>
              </w:rPr>
            </w:pPr>
          </w:p>
          <w:p w14:paraId="471CFE4E" w14:textId="77777777" w:rsidR="00E40A83" w:rsidRDefault="00E40A83" w:rsidP="00F30789">
            <w:pPr>
              <w:spacing w:before="0" w:after="120"/>
              <w:jc w:val="left"/>
              <w:rPr>
                <w:rFonts w:asciiTheme="majorHAnsi" w:hAnsiTheme="majorHAnsi" w:cstheme="majorHAnsi"/>
                <w:sz w:val="19"/>
                <w:szCs w:val="19"/>
              </w:rPr>
            </w:pPr>
          </w:p>
          <w:p w14:paraId="3E54DFFC" w14:textId="77777777" w:rsidR="00E40A83" w:rsidRDefault="00E40A83" w:rsidP="00F30789">
            <w:pPr>
              <w:spacing w:before="0" w:after="120"/>
              <w:jc w:val="left"/>
              <w:rPr>
                <w:rFonts w:asciiTheme="majorHAnsi" w:hAnsiTheme="majorHAnsi" w:cstheme="majorHAnsi"/>
                <w:sz w:val="19"/>
                <w:szCs w:val="19"/>
              </w:rPr>
            </w:pPr>
          </w:p>
          <w:p w14:paraId="5921A4BB" w14:textId="77777777" w:rsidR="00E40A83" w:rsidRDefault="00E40A83" w:rsidP="00F30789">
            <w:pPr>
              <w:spacing w:before="0" w:after="120"/>
              <w:jc w:val="left"/>
              <w:rPr>
                <w:rFonts w:asciiTheme="majorHAnsi" w:hAnsiTheme="majorHAnsi" w:cstheme="majorHAnsi"/>
                <w:sz w:val="19"/>
                <w:szCs w:val="19"/>
              </w:rPr>
            </w:pPr>
          </w:p>
          <w:p w14:paraId="7AB98022" w14:textId="77777777" w:rsidR="001E726D" w:rsidRDefault="001E726D" w:rsidP="00F30789">
            <w:pPr>
              <w:spacing w:before="0" w:after="120"/>
              <w:jc w:val="left"/>
              <w:rPr>
                <w:rFonts w:asciiTheme="majorHAnsi" w:hAnsiTheme="majorHAnsi" w:cstheme="majorHAnsi"/>
                <w:sz w:val="19"/>
                <w:szCs w:val="19"/>
              </w:rPr>
            </w:pPr>
          </w:p>
          <w:p w14:paraId="39758F43" w14:textId="77777777" w:rsidR="001E726D" w:rsidRDefault="001E726D" w:rsidP="00F30789">
            <w:pPr>
              <w:spacing w:before="0" w:after="120"/>
              <w:jc w:val="left"/>
              <w:rPr>
                <w:rFonts w:asciiTheme="majorHAnsi" w:hAnsiTheme="majorHAnsi" w:cstheme="majorHAnsi"/>
                <w:sz w:val="19"/>
                <w:szCs w:val="19"/>
              </w:rPr>
            </w:pPr>
          </w:p>
          <w:p w14:paraId="6E05E15E" w14:textId="77777777" w:rsidR="001E726D" w:rsidRDefault="001E726D" w:rsidP="00F30789">
            <w:pPr>
              <w:spacing w:before="0" w:after="120"/>
              <w:jc w:val="left"/>
              <w:rPr>
                <w:rFonts w:asciiTheme="majorHAnsi" w:hAnsiTheme="majorHAnsi" w:cstheme="majorHAnsi"/>
                <w:sz w:val="19"/>
                <w:szCs w:val="19"/>
              </w:rPr>
            </w:pPr>
          </w:p>
          <w:p w14:paraId="72A3BFCB" w14:textId="77777777" w:rsidR="0098094E" w:rsidRPr="001C7E1A" w:rsidRDefault="0098094E" w:rsidP="00F30789">
            <w:pPr>
              <w:spacing w:before="0" w:after="120"/>
              <w:jc w:val="left"/>
              <w:rPr>
                <w:rFonts w:asciiTheme="majorHAnsi" w:hAnsiTheme="majorHAnsi" w:cstheme="majorHAnsi"/>
                <w:sz w:val="19"/>
                <w:szCs w:val="19"/>
              </w:rPr>
            </w:pPr>
          </w:p>
        </w:tc>
        <w:tc>
          <w:tcPr>
            <w:tcW w:w="768" w:type="pct"/>
            <w:shd w:val="clear" w:color="auto" w:fill="FFFFFF"/>
          </w:tcPr>
          <w:p w14:paraId="0F01B746" w14:textId="77777777" w:rsidR="0098094E" w:rsidRPr="006D1C09" w:rsidRDefault="0098094E" w:rsidP="00F30789">
            <w:pPr>
              <w:spacing w:before="0" w:after="120"/>
              <w:jc w:val="left"/>
              <w:rPr>
                <w:rFonts w:asciiTheme="majorHAnsi" w:hAnsiTheme="majorHAnsi" w:cstheme="majorHAnsi"/>
                <w:sz w:val="19"/>
                <w:szCs w:val="19"/>
              </w:rPr>
            </w:pPr>
            <w:r>
              <w:rPr>
                <w:rFonts w:asciiTheme="majorHAnsi" w:hAnsiTheme="majorHAnsi" w:cstheme="majorHAnsi"/>
                <w:sz w:val="19"/>
                <w:szCs w:val="19"/>
              </w:rPr>
              <w:lastRenderedPageBreak/>
              <w:br/>
            </w:r>
            <w:r w:rsidRPr="006D1C09">
              <w:rPr>
                <w:rFonts w:asciiTheme="majorHAnsi" w:hAnsiTheme="majorHAnsi" w:cstheme="majorHAnsi"/>
                <w:sz w:val="19"/>
                <w:szCs w:val="19"/>
              </w:rPr>
              <w:t>Assessment and recommendation reports on NSM and ALMP implementation</w:t>
            </w:r>
          </w:p>
          <w:p w14:paraId="4FE0BAE4" w14:textId="77777777" w:rsidR="0098094E" w:rsidRPr="006D1C09" w:rsidRDefault="0098094E" w:rsidP="00F30789">
            <w:pPr>
              <w:spacing w:before="0" w:after="120"/>
              <w:jc w:val="left"/>
              <w:rPr>
                <w:rFonts w:asciiTheme="majorHAnsi" w:hAnsiTheme="majorHAnsi" w:cstheme="majorHAnsi"/>
                <w:sz w:val="19"/>
                <w:szCs w:val="19"/>
              </w:rPr>
            </w:pPr>
            <w:r w:rsidRPr="006D1C09">
              <w:rPr>
                <w:rFonts w:asciiTheme="majorHAnsi" w:hAnsiTheme="majorHAnsi" w:cstheme="majorHAnsi"/>
                <w:sz w:val="19"/>
                <w:szCs w:val="19"/>
              </w:rPr>
              <w:t>Handbooks and procedural guidelines for NSM</w:t>
            </w:r>
          </w:p>
          <w:p w14:paraId="7B6E9B16" w14:textId="56C3FBDB" w:rsidR="0098094E" w:rsidRPr="006D1C09" w:rsidDel="00250FE5" w:rsidRDefault="0098094E" w:rsidP="00F30789">
            <w:pPr>
              <w:spacing w:before="0" w:after="120"/>
              <w:jc w:val="left"/>
              <w:rPr>
                <w:del w:id="105" w:author="Mac" w:date="2020-04-27T14:30:00Z"/>
                <w:rFonts w:asciiTheme="majorHAnsi" w:hAnsiTheme="majorHAnsi" w:cstheme="majorHAnsi"/>
                <w:sz w:val="19"/>
                <w:szCs w:val="19"/>
              </w:rPr>
            </w:pPr>
            <w:del w:id="106" w:author="Mac" w:date="2020-04-27T14:30:00Z">
              <w:r w:rsidRPr="006D1C09" w:rsidDel="00250FE5">
                <w:rPr>
                  <w:rFonts w:asciiTheme="majorHAnsi" w:hAnsiTheme="majorHAnsi" w:cstheme="majorHAnsi"/>
                  <w:sz w:val="19"/>
                  <w:szCs w:val="19"/>
                </w:rPr>
                <w:delText xml:space="preserve">MoIDPLHSA and ESA reporting </w:delText>
              </w:r>
            </w:del>
          </w:p>
          <w:p w14:paraId="5D408829" w14:textId="5901D8AE" w:rsidR="0098094E" w:rsidRPr="006D1C09" w:rsidDel="00250FE5" w:rsidRDefault="0098094E" w:rsidP="00F30789">
            <w:pPr>
              <w:spacing w:before="0" w:after="120"/>
              <w:jc w:val="left"/>
              <w:rPr>
                <w:del w:id="107" w:author="Mac" w:date="2020-04-27T14:31:00Z"/>
                <w:rFonts w:asciiTheme="majorHAnsi" w:hAnsiTheme="majorHAnsi" w:cstheme="majorHAnsi"/>
                <w:sz w:val="19"/>
                <w:szCs w:val="19"/>
              </w:rPr>
            </w:pPr>
            <w:del w:id="108" w:author="Mac" w:date="2020-04-27T14:31:00Z">
              <w:r w:rsidRPr="006D1C09" w:rsidDel="00250FE5">
                <w:rPr>
                  <w:rFonts w:asciiTheme="majorHAnsi" w:hAnsiTheme="majorHAnsi" w:cstheme="majorHAnsi"/>
                  <w:sz w:val="19"/>
                  <w:szCs w:val="19"/>
                </w:rPr>
                <w:delText>SRPC monitoring reports</w:delText>
              </w:r>
            </w:del>
          </w:p>
          <w:p w14:paraId="0FB47FC3" w14:textId="60A29425" w:rsidR="0098094E" w:rsidRPr="006D1C09" w:rsidRDefault="0098094E" w:rsidP="00F30789">
            <w:pPr>
              <w:spacing w:before="0" w:after="120"/>
              <w:jc w:val="left"/>
              <w:rPr>
                <w:rFonts w:asciiTheme="majorHAnsi" w:hAnsiTheme="majorHAnsi" w:cstheme="majorHAnsi"/>
                <w:sz w:val="19"/>
                <w:szCs w:val="19"/>
              </w:rPr>
            </w:pPr>
            <w:r w:rsidRPr="006D1C09">
              <w:rPr>
                <w:rFonts w:asciiTheme="majorHAnsi" w:hAnsiTheme="majorHAnsi" w:cstheme="majorHAnsi"/>
                <w:sz w:val="19"/>
                <w:szCs w:val="19"/>
              </w:rPr>
              <w:t>Training materials and reports on participation of ESA personnel in training and capacity building</w:t>
            </w:r>
          </w:p>
          <w:p w14:paraId="1A9620C7" w14:textId="77777777" w:rsidR="0098094E" w:rsidRPr="006D1C09" w:rsidRDefault="0098094E" w:rsidP="00F30789">
            <w:pPr>
              <w:spacing w:before="0" w:after="120"/>
              <w:jc w:val="left"/>
              <w:rPr>
                <w:rFonts w:asciiTheme="majorHAnsi" w:hAnsiTheme="majorHAnsi" w:cstheme="majorHAnsi"/>
                <w:sz w:val="19"/>
                <w:szCs w:val="19"/>
              </w:rPr>
            </w:pPr>
            <w:r w:rsidRPr="006D1C09">
              <w:rPr>
                <w:rFonts w:asciiTheme="majorHAnsi" w:hAnsiTheme="majorHAnsi" w:cstheme="majorHAnsi"/>
                <w:sz w:val="19"/>
                <w:szCs w:val="19"/>
              </w:rPr>
              <w:t>Report of study visit</w:t>
            </w:r>
          </w:p>
          <w:p w14:paraId="0C7429F8" w14:textId="77777777" w:rsidR="001E726D" w:rsidRPr="001E726D" w:rsidRDefault="001E726D" w:rsidP="001E726D">
            <w:pPr>
              <w:spacing w:before="0" w:after="120"/>
              <w:jc w:val="left"/>
              <w:rPr>
                <w:ins w:id="109" w:author="User" w:date="2020-04-23T15:30:00Z"/>
                <w:rFonts w:asciiTheme="majorHAnsi" w:hAnsiTheme="majorHAnsi" w:cstheme="majorHAnsi"/>
                <w:iCs/>
                <w:sz w:val="19"/>
                <w:szCs w:val="19"/>
              </w:rPr>
            </w:pPr>
            <w:ins w:id="110" w:author="User" w:date="2020-04-23T15:30:00Z">
              <w:r w:rsidRPr="001E726D">
                <w:rPr>
                  <w:rFonts w:asciiTheme="majorHAnsi" w:hAnsiTheme="majorHAnsi" w:cstheme="majorHAnsi"/>
                  <w:iCs/>
                  <w:sz w:val="19"/>
                  <w:szCs w:val="19"/>
                </w:rPr>
                <w:t>Institutional development plan</w:t>
              </w:r>
            </w:ins>
          </w:p>
          <w:p w14:paraId="5F7AC0FF" w14:textId="77777777" w:rsidR="001E726D" w:rsidRPr="001E726D" w:rsidRDefault="001E726D" w:rsidP="001E726D">
            <w:pPr>
              <w:spacing w:before="0" w:after="120"/>
              <w:jc w:val="left"/>
              <w:rPr>
                <w:ins w:id="111" w:author="User" w:date="2020-04-23T15:30:00Z"/>
                <w:rFonts w:asciiTheme="majorHAnsi" w:hAnsiTheme="majorHAnsi" w:cstheme="majorHAnsi"/>
                <w:iCs/>
                <w:sz w:val="19"/>
                <w:szCs w:val="19"/>
              </w:rPr>
            </w:pPr>
            <w:ins w:id="112" w:author="User" w:date="2020-04-23T15:30:00Z">
              <w:r w:rsidRPr="001E726D">
                <w:rPr>
                  <w:rFonts w:asciiTheme="majorHAnsi" w:hAnsiTheme="majorHAnsi" w:cstheme="majorHAnsi"/>
                  <w:iCs/>
                  <w:sz w:val="19"/>
                  <w:szCs w:val="19"/>
                </w:rPr>
                <w:t>SESA public awareness strategy</w:t>
              </w:r>
            </w:ins>
          </w:p>
          <w:p w14:paraId="034ACF6E" w14:textId="77777777" w:rsidR="001E726D" w:rsidRPr="001E726D" w:rsidRDefault="001E726D" w:rsidP="001E726D">
            <w:pPr>
              <w:spacing w:before="0" w:after="120"/>
              <w:jc w:val="left"/>
              <w:rPr>
                <w:ins w:id="113" w:author="User" w:date="2020-04-23T15:30:00Z"/>
                <w:rFonts w:asciiTheme="majorHAnsi" w:hAnsiTheme="majorHAnsi" w:cstheme="majorHAnsi"/>
                <w:iCs/>
                <w:sz w:val="19"/>
                <w:szCs w:val="19"/>
              </w:rPr>
            </w:pPr>
            <w:ins w:id="114" w:author="User" w:date="2020-04-23T15:30:00Z">
              <w:r w:rsidRPr="001E726D">
                <w:rPr>
                  <w:rFonts w:asciiTheme="majorHAnsi" w:hAnsiTheme="majorHAnsi" w:cstheme="majorHAnsi"/>
                  <w:iCs/>
                  <w:sz w:val="19"/>
                  <w:szCs w:val="19"/>
                </w:rPr>
                <w:t xml:space="preserve">Annual reports of </w:t>
              </w:r>
              <w:proofErr w:type="spellStart"/>
              <w:r w:rsidRPr="001E726D">
                <w:rPr>
                  <w:rFonts w:asciiTheme="majorHAnsi" w:hAnsiTheme="majorHAnsi" w:cstheme="majorHAnsi"/>
                  <w:iCs/>
                  <w:sz w:val="19"/>
                  <w:szCs w:val="19"/>
                </w:rPr>
                <w:t>MoIDPLHSA</w:t>
              </w:r>
              <w:proofErr w:type="spellEnd"/>
              <w:r w:rsidRPr="001E726D">
                <w:rPr>
                  <w:rFonts w:asciiTheme="majorHAnsi" w:hAnsiTheme="majorHAnsi" w:cstheme="majorHAnsi"/>
                  <w:iCs/>
                  <w:sz w:val="19"/>
                  <w:szCs w:val="19"/>
                </w:rPr>
                <w:t xml:space="preserve"> and SESA</w:t>
              </w:r>
            </w:ins>
          </w:p>
          <w:p w14:paraId="68046BCD" w14:textId="77777777" w:rsidR="001E726D" w:rsidRPr="001C7E1A" w:rsidRDefault="001E726D" w:rsidP="001E726D">
            <w:pPr>
              <w:spacing w:before="0" w:after="120"/>
              <w:jc w:val="left"/>
              <w:rPr>
                <w:rFonts w:asciiTheme="majorHAnsi" w:hAnsiTheme="majorHAnsi" w:cstheme="majorHAnsi"/>
                <w:iCs/>
                <w:sz w:val="19"/>
                <w:szCs w:val="19"/>
              </w:rPr>
            </w:pPr>
            <w:ins w:id="115" w:author="User" w:date="2020-04-23T15:30:00Z">
              <w:r w:rsidRPr="001E726D">
                <w:rPr>
                  <w:rFonts w:asciiTheme="majorHAnsi" w:hAnsiTheme="majorHAnsi" w:cstheme="majorHAnsi"/>
                  <w:iCs/>
                  <w:sz w:val="19"/>
                  <w:szCs w:val="19"/>
                </w:rPr>
                <w:t>SRPC "Skills Development and Matching for Labour Market Needs" Review Reports</w:t>
              </w:r>
            </w:ins>
          </w:p>
        </w:tc>
        <w:tc>
          <w:tcPr>
            <w:tcW w:w="790" w:type="pct"/>
            <w:shd w:val="clear" w:color="auto" w:fill="auto"/>
          </w:tcPr>
          <w:p w14:paraId="0CA88433" w14:textId="6B3ECD79" w:rsidR="0098094E" w:rsidRPr="006D1C09" w:rsidDel="007867D3" w:rsidRDefault="0098094E">
            <w:pPr>
              <w:spacing w:before="0" w:after="120"/>
              <w:jc w:val="left"/>
              <w:rPr>
                <w:del w:id="116" w:author="Mac" w:date="2020-04-27T14:34:00Z"/>
                <w:rFonts w:asciiTheme="majorHAnsi" w:hAnsiTheme="majorHAnsi" w:cstheme="majorHAnsi"/>
                <w:sz w:val="19"/>
                <w:szCs w:val="19"/>
              </w:rPr>
            </w:pPr>
            <w:r>
              <w:rPr>
                <w:rFonts w:asciiTheme="majorHAnsi" w:hAnsiTheme="majorHAnsi" w:cstheme="majorHAnsi"/>
                <w:sz w:val="19"/>
                <w:szCs w:val="19"/>
              </w:rPr>
              <w:br/>
            </w:r>
            <w:del w:id="117" w:author="Mac" w:date="2020-04-27T14:34:00Z">
              <w:r w:rsidRPr="006D1C09" w:rsidDel="007867D3">
                <w:rPr>
                  <w:rFonts w:asciiTheme="majorHAnsi" w:hAnsiTheme="majorHAnsi" w:cstheme="majorHAnsi"/>
                  <w:sz w:val="19"/>
                  <w:szCs w:val="19"/>
                </w:rPr>
                <w:delText>ESA established, fully staffed and functioning sustainably</w:delText>
              </w:r>
            </w:del>
          </w:p>
          <w:p w14:paraId="37E45226" w14:textId="15E02AA2" w:rsidR="0098094E" w:rsidRPr="006D1C09" w:rsidDel="007867D3" w:rsidRDefault="0098094E">
            <w:pPr>
              <w:spacing w:before="0" w:after="120"/>
              <w:jc w:val="left"/>
              <w:rPr>
                <w:del w:id="118" w:author="Mac" w:date="2020-04-27T14:34:00Z"/>
                <w:rFonts w:asciiTheme="majorHAnsi" w:hAnsiTheme="majorHAnsi" w:cstheme="majorHAnsi"/>
                <w:sz w:val="19"/>
                <w:szCs w:val="19"/>
              </w:rPr>
            </w:pPr>
            <w:del w:id="119" w:author="Mac" w:date="2020-04-27T14:34:00Z">
              <w:r w:rsidRPr="006D1C09" w:rsidDel="007867D3">
                <w:rPr>
                  <w:rFonts w:asciiTheme="majorHAnsi" w:hAnsiTheme="majorHAnsi" w:cstheme="majorHAnsi"/>
                  <w:sz w:val="19"/>
                  <w:szCs w:val="19"/>
                </w:rPr>
                <w:delText>Budget and available resources are sufficient to meet NSM objectives</w:delText>
              </w:r>
            </w:del>
          </w:p>
          <w:p w14:paraId="4D30496E" w14:textId="76091B4C" w:rsidR="0098094E" w:rsidRPr="006D1C09" w:rsidDel="007867D3" w:rsidRDefault="0098094E">
            <w:pPr>
              <w:spacing w:before="0" w:after="120"/>
              <w:jc w:val="left"/>
              <w:rPr>
                <w:del w:id="120" w:author="Mac" w:date="2020-04-27T14:34:00Z"/>
                <w:rFonts w:asciiTheme="majorHAnsi" w:hAnsiTheme="majorHAnsi" w:cstheme="majorHAnsi"/>
                <w:sz w:val="19"/>
                <w:szCs w:val="19"/>
              </w:rPr>
            </w:pPr>
            <w:del w:id="121" w:author="Mac" w:date="2020-04-27T14:34:00Z">
              <w:r w:rsidRPr="006D1C09" w:rsidDel="007867D3">
                <w:rPr>
                  <w:rFonts w:asciiTheme="majorHAnsi" w:hAnsiTheme="majorHAnsi" w:cstheme="majorHAnsi"/>
                  <w:sz w:val="19"/>
                  <w:szCs w:val="19"/>
                </w:rPr>
                <w:delText>ESA offices are visible to job seekers and employers, and supported by local stakeholders</w:delText>
              </w:r>
            </w:del>
          </w:p>
          <w:p w14:paraId="507DE1B1" w14:textId="1C36CE3E" w:rsidR="0098094E" w:rsidRDefault="0098094E" w:rsidP="007867D3">
            <w:pPr>
              <w:spacing w:before="0" w:after="120"/>
              <w:jc w:val="left"/>
              <w:rPr>
                <w:rFonts w:asciiTheme="majorHAnsi" w:hAnsiTheme="majorHAnsi" w:cstheme="majorHAnsi"/>
                <w:sz w:val="19"/>
                <w:szCs w:val="19"/>
              </w:rPr>
            </w:pPr>
            <w:del w:id="122" w:author="Mac" w:date="2020-04-27T14:34:00Z">
              <w:r w:rsidRPr="006D1C09" w:rsidDel="007867D3">
                <w:rPr>
                  <w:rFonts w:asciiTheme="majorHAnsi" w:hAnsiTheme="majorHAnsi" w:cstheme="majorHAnsi"/>
                  <w:sz w:val="19"/>
                  <w:szCs w:val="19"/>
                </w:rPr>
                <w:delText xml:space="preserve">Personnel available for training </w:delText>
              </w:r>
            </w:del>
            <w:r w:rsidRPr="006D1C09">
              <w:rPr>
                <w:rFonts w:asciiTheme="majorHAnsi" w:hAnsiTheme="majorHAnsi" w:cstheme="majorHAnsi"/>
                <w:sz w:val="19"/>
                <w:szCs w:val="19"/>
              </w:rPr>
              <w:t xml:space="preserve"> </w:t>
            </w:r>
          </w:p>
          <w:p w14:paraId="08483040" w14:textId="77777777" w:rsidR="001E726D" w:rsidRDefault="001E726D" w:rsidP="00F30789">
            <w:pPr>
              <w:spacing w:before="0" w:after="120"/>
              <w:jc w:val="left"/>
              <w:rPr>
                <w:rFonts w:asciiTheme="majorHAnsi" w:hAnsiTheme="majorHAnsi" w:cstheme="majorHAnsi"/>
                <w:sz w:val="19"/>
                <w:szCs w:val="19"/>
              </w:rPr>
            </w:pPr>
          </w:p>
          <w:p w14:paraId="546FBEC5" w14:textId="77777777" w:rsidR="001E726D" w:rsidRPr="001E726D" w:rsidRDefault="001E726D" w:rsidP="001E726D">
            <w:pPr>
              <w:spacing w:before="0" w:after="120"/>
              <w:jc w:val="left"/>
              <w:rPr>
                <w:ins w:id="123" w:author="User" w:date="2020-04-23T15:32:00Z"/>
                <w:rFonts w:asciiTheme="majorHAnsi" w:hAnsiTheme="majorHAnsi" w:cstheme="majorHAnsi"/>
                <w:sz w:val="19"/>
                <w:szCs w:val="19"/>
              </w:rPr>
            </w:pPr>
          </w:p>
          <w:p w14:paraId="5DF67C42" w14:textId="77777777" w:rsidR="001E726D" w:rsidRPr="001E726D" w:rsidRDefault="001E726D" w:rsidP="001E726D">
            <w:pPr>
              <w:spacing w:before="0" w:after="120"/>
              <w:jc w:val="left"/>
              <w:rPr>
                <w:ins w:id="124" w:author="User" w:date="2020-04-23T15:32:00Z"/>
                <w:rFonts w:asciiTheme="majorHAnsi" w:hAnsiTheme="majorHAnsi" w:cstheme="majorHAnsi"/>
                <w:sz w:val="19"/>
                <w:szCs w:val="19"/>
              </w:rPr>
            </w:pPr>
            <w:ins w:id="125" w:author="User" w:date="2020-04-23T15:32:00Z">
              <w:r w:rsidRPr="001E726D">
                <w:rPr>
                  <w:rFonts w:asciiTheme="majorHAnsi" w:hAnsiTheme="majorHAnsi" w:cstheme="majorHAnsi"/>
                  <w:sz w:val="19"/>
                  <w:szCs w:val="19"/>
                </w:rPr>
                <w:t>NSM will be implemented through all SESA regional offices immediately upon their establishment</w:t>
              </w:r>
            </w:ins>
          </w:p>
          <w:p w14:paraId="5409D102" w14:textId="77777777" w:rsidR="001E726D" w:rsidRPr="001E726D" w:rsidRDefault="001E726D" w:rsidP="001E726D">
            <w:pPr>
              <w:spacing w:before="0" w:after="120"/>
              <w:jc w:val="left"/>
              <w:rPr>
                <w:ins w:id="126" w:author="User" w:date="2020-04-23T15:32:00Z"/>
                <w:rFonts w:asciiTheme="majorHAnsi" w:hAnsiTheme="majorHAnsi" w:cstheme="majorHAnsi"/>
                <w:sz w:val="19"/>
                <w:szCs w:val="19"/>
              </w:rPr>
            </w:pPr>
            <w:ins w:id="127" w:author="User" w:date="2020-04-23T15:32:00Z">
              <w:r w:rsidRPr="001E726D">
                <w:rPr>
                  <w:rFonts w:asciiTheme="majorHAnsi" w:hAnsiTheme="majorHAnsi" w:cstheme="majorHAnsi"/>
                  <w:sz w:val="19"/>
                  <w:szCs w:val="19"/>
                </w:rPr>
                <w:t>All necessary SESA staff will be appointed</w:t>
              </w:r>
            </w:ins>
          </w:p>
          <w:p w14:paraId="17A41C2F" w14:textId="77777777" w:rsidR="001E726D" w:rsidRPr="001E726D" w:rsidRDefault="001E726D" w:rsidP="001E726D">
            <w:pPr>
              <w:spacing w:before="0" w:after="120"/>
              <w:jc w:val="left"/>
              <w:rPr>
                <w:ins w:id="128" w:author="User" w:date="2020-04-23T15:32:00Z"/>
                <w:rFonts w:asciiTheme="majorHAnsi" w:hAnsiTheme="majorHAnsi" w:cstheme="majorHAnsi"/>
                <w:sz w:val="19"/>
                <w:szCs w:val="19"/>
              </w:rPr>
            </w:pPr>
            <w:ins w:id="129" w:author="User" w:date="2020-04-23T15:32:00Z">
              <w:r w:rsidRPr="001E726D">
                <w:rPr>
                  <w:rFonts w:asciiTheme="majorHAnsi" w:hAnsiTheme="majorHAnsi" w:cstheme="majorHAnsi"/>
                  <w:sz w:val="19"/>
                  <w:szCs w:val="19"/>
                </w:rPr>
                <w:t>Budget and available resources are sufficient to meet NSM objectives</w:t>
              </w:r>
            </w:ins>
          </w:p>
          <w:p w14:paraId="0DDA047B" w14:textId="77777777" w:rsidR="001E726D" w:rsidRPr="001E726D" w:rsidRDefault="001E726D" w:rsidP="001E726D">
            <w:pPr>
              <w:spacing w:before="0" w:after="120"/>
              <w:jc w:val="left"/>
              <w:rPr>
                <w:ins w:id="130" w:author="User" w:date="2020-04-23T15:32:00Z"/>
                <w:rFonts w:asciiTheme="majorHAnsi" w:hAnsiTheme="majorHAnsi" w:cstheme="majorHAnsi"/>
                <w:sz w:val="19"/>
                <w:szCs w:val="19"/>
              </w:rPr>
            </w:pPr>
            <w:ins w:id="131" w:author="User" w:date="2020-04-23T15:32:00Z">
              <w:r w:rsidRPr="001E726D">
                <w:rPr>
                  <w:rFonts w:asciiTheme="majorHAnsi" w:hAnsiTheme="majorHAnsi" w:cstheme="majorHAnsi"/>
                  <w:sz w:val="19"/>
                  <w:szCs w:val="19"/>
                </w:rPr>
                <w:t>Visibility of SESA regional offices</w:t>
              </w:r>
            </w:ins>
          </w:p>
          <w:p w14:paraId="7FEA8825" w14:textId="77777777" w:rsidR="001E726D" w:rsidRPr="001E726D" w:rsidRDefault="001E726D" w:rsidP="001E726D">
            <w:pPr>
              <w:spacing w:before="0" w:after="120"/>
              <w:jc w:val="left"/>
              <w:rPr>
                <w:ins w:id="132" w:author="User" w:date="2020-04-23T15:32:00Z"/>
                <w:rFonts w:asciiTheme="majorHAnsi" w:hAnsiTheme="majorHAnsi" w:cstheme="majorHAnsi"/>
                <w:sz w:val="19"/>
                <w:szCs w:val="19"/>
              </w:rPr>
            </w:pPr>
            <w:ins w:id="133" w:author="User" w:date="2020-04-23T15:32:00Z">
              <w:r w:rsidRPr="001E726D">
                <w:rPr>
                  <w:rFonts w:asciiTheme="majorHAnsi" w:hAnsiTheme="majorHAnsi" w:cstheme="majorHAnsi"/>
                  <w:sz w:val="19"/>
                  <w:szCs w:val="19"/>
                </w:rPr>
                <w:t>Effective cooperation obtained with stakeholders in all regions</w:t>
              </w:r>
            </w:ins>
          </w:p>
          <w:p w14:paraId="6375ECC0" w14:textId="77777777" w:rsidR="001E726D" w:rsidRPr="001C7E1A" w:rsidRDefault="001E726D" w:rsidP="001E726D">
            <w:pPr>
              <w:spacing w:before="0" w:after="120"/>
              <w:jc w:val="left"/>
              <w:rPr>
                <w:rFonts w:asciiTheme="majorHAnsi" w:hAnsiTheme="majorHAnsi" w:cstheme="majorHAnsi"/>
                <w:sz w:val="19"/>
                <w:szCs w:val="19"/>
              </w:rPr>
            </w:pPr>
            <w:ins w:id="134" w:author="User" w:date="2020-04-23T15:32:00Z">
              <w:r w:rsidRPr="001E726D">
                <w:rPr>
                  <w:rFonts w:asciiTheme="majorHAnsi" w:hAnsiTheme="majorHAnsi" w:cstheme="majorHAnsi"/>
                  <w:sz w:val="19"/>
                  <w:szCs w:val="19"/>
                </w:rPr>
                <w:lastRenderedPageBreak/>
                <w:t>Unemployed and job seekers from remote areas will continue to have access to the regionalised SESA services</w:t>
              </w:r>
            </w:ins>
          </w:p>
        </w:tc>
      </w:tr>
      <w:tr w:rsidR="007D6283" w:rsidRPr="006D1C09" w14:paraId="439900F9" w14:textId="77777777" w:rsidTr="00F30789">
        <w:trPr>
          <w:trHeight w:val="14776"/>
        </w:trPr>
        <w:tc>
          <w:tcPr>
            <w:tcW w:w="250" w:type="pct"/>
            <w:shd w:val="clear" w:color="auto" w:fill="D9D9D9"/>
            <w:textDirection w:val="btLr"/>
          </w:tcPr>
          <w:p w14:paraId="62217C5A" w14:textId="766E2963" w:rsidR="007D6283" w:rsidRPr="006D1C09" w:rsidRDefault="007D6283" w:rsidP="00F30789">
            <w:pPr>
              <w:tabs>
                <w:tab w:val="left" w:pos="0"/>
                <w:tab w:val="left" w:pos="132"/>
              </w:tabs>
              <w:spacing w:after="120"/>
              <w:ind w:left="113" w:right="113" w:hanging="101"/>
              <w:jc w:val="left"/>
              <w:rPr>
                <w:rFonts w:asciiTheme="majorHAnsi" w:hAnsiTheme="majorHAnsi" w:cstheme="majorHAnsi"/>
                <w:b/>
                <w:i/>
                <w:sz w:val="19"/>
                <w:szCs w:val="19"/>
              </w:rPr>
            </w:pPr>
          </w:p>
        </w:tc>
        <w:tc>
          <w:tcPr>
            <w:tcW w:w="791" w:type="pct"/>
            <w:shd w:val="clear" w:color="auto" w:fill="FFFFFF"/>
          </w:tcPr>
          <w:p w14:paraId="39AC7D0F" w14:textId="77777777" w:rsidR="007D6283" w:rsidRDefault="007D6283" w:rsidP="007D6283">
            <w:pPr>
              <w:autoSpaceDE w:val="0"/>
              <w:autoSpaceDN w:val="0"/>
              <w:adjustRightInd w:val="0"/>
              <w:spacing w:before="0" w:after="120"/>
              <w:jc w:val="left"/>
              <w:rPr>
                <w:ins w:id="135" w:author="User" w:date="2020-04-23T15:42:00Z"/>
                <w:rFonts w:asciiTheme="majorHAnsi" w:hAnsiTheme="majorHAnsi" w:cstheme="majorHAnsi"/>
                <w:b/>
                <w:bCs/>
                <w:sz w:val="19"/>
                <w:szCs w:val="19"/>
              </w:rPr>
            </w:pPr>
          </w:p>
          <w:p w14:paraId="294685A9" w14:textId="2A62E4EB" w:rsidR="007D6283" w:rsidDel="00F30789" w:rsidRDefault="007D6283">
            <w:pPr>
              <w:autoSpaceDE w:val="0"/>
              <w:autoSpaceDN w:val="0"/>
              <w:adjustRightInd w:val="0"/>
              <w:spacing w:before="120" w:after="120"/>
              <w:jc w:val="left"/>
              <w:rPr>
                <w:ins w:id="136" w:author="User" w:date="2020-04-23T15:48:00Z"/>
                <w:del w:id="137" w:author="Mac" w:date="2020-04-27T14:40:00Z"/>
                <w:rFonts w:asciiTheme="majorHAnsi" w:hAnsiTheme="majorHAnsi" w:cstheme="majorHAnsi"/>
                <w:b/>
                <w:bCs/>
                <w:color w:val="000000" w:themeColor="text1"/>
                <w:sz w:val="19"/>
                <w:szCs w:val="19"/>
              </w:rPr>
            </w:pPr>
            <w:del w:id="138" w:author="Mac" w:date="2020-04-27T14:39:00Z">
              <w:r w:rsidRPr="006D1C09" w:rsidDel="00F30789">
                <w:rPr>
                  <w:rFonts w:asciiTheme="majorHAnsi" w:hAnsiTheme="majorHAnsi" w:cstheme="majorHAnsi"/>
                  <w:b/>
                  <w:bCs/>
                  <w:sz w:val="19"/>
                  <w:szCs w:val="19"/>
                </w:rPr>
                <w:delText xml:space="preserve">Result </w:delText>
              </w:r>
            </w:del>
            <w:ins w:id="139" w:author="Mac" w:date="2020-04-27T14:39:00Z">
              <w:r w:rsidR="00F30789">
                <w:rPr>
                  <w:rFonts w:asciiTheme="majorHAnsi" w:hAnsiTheme="majorHAnsi" w:cstheme="majorHAnsi"/>
                  <w:b/>
                  <w:bCs/>
                  <w:sz w:val="19"/>
                  <w:szCs w:val="19"/>
                </w:rPr>
                <w:t xml:space="preserve">Output </w:t>
              </w:r>
              <w:r w:rsidR="00F30789" w:rsidRPr="006D1C09">
                <w:rPr>
                  <w:rFonts w:asciiTheme="majorHAnsi" w:hAnsiTheme="majorHAnsi" w:cstheme="majorHAnsi"/>
                  <w:b/>
                  <w:bCs/>
                  <w:sz w:val="19"/>
                  <w:szCs w:val="19"/>
                </w:rPr>
                <w:t xml:space="preserve"> </w:t>
              </w:r>
            </w:ins>
            <w:r w:rsidRPr="006D1C09">
              <w:rPr>
                <w:rFonts w:asciiTheme="majorHAnsi" w:hAnsiTheme="majorHAnsi" w:cstheme="majorHAnsi"/>
                <w:b/>
                <w:bCs/>
                <w:sz w:val="19"/>
                <w:szCs w:val="19"/>
              </w:rPr>
              <w:t xml:space="preserve">4.2: </w:t>
            </w:r>
            <w:r w:rsidRPr="006D1C09">
              <w:rPr>
                <w:rFonts w:asciiTheme="majorHAnsi" w:hAnsiTheme="majorHAnsi" w:cstheme="majorHAnsi"/>
                <w:sz w:val="19"/>
                <w:szCs w:val="19"/>
              </w:rPr>
              <w:t>More accessible, effective and comprehensive ALMP measures available for all job seekers through revision of existing measures and introduction of new measures</w:t>
            </w:r>
            <w:r>
              <w:rPr>
                <w:rFonts w:asciiTheme="majorHAnsi" w:hAnsiTheme="majorHAnsi" w:cstheme="majorHAnsi"/>
                <w:sz w:val="19"/>
                <w:szCs w:val="19"/>
              </w:rPr>
              <w:br/>
            </w:r>
            <w:r>
              <w:rPr>
                <w:rFonts w:asciiTheme="majorHAnsi" w:hAnsiTheme="majorHAnsi" w:cstheme="majorHAnsi"/>
                <w:sz w:val="19"/>
                <w:szCs w:val="19"/>
              </w:rPr>
              <w:br/>
            </w:r>
            <w:ins w:id="140" w:author="User" w:date="2020-04-23T15:48:00Z">
              <w:del w:id="141" w:author="Mac" w:date="2020-04-27T14:40:00Z">
                <w:r w:rsidDel="00F30789">
                  <w:rPr>
                    <w:rFonts w:asciiTheme="majorHAnsi" w:hAnsiTheme="majorHAnsi" w:cstheme="majorHAnsi"/>
                    <w:b/>
                    <w:bCs/>
                    <w:color w:val="000000" w:themeColor="text1"/>
                    <w:sz w:val="19"/>
                    <w:szCs w:val="19"/>
                  </w:rPr>
                  <w:delText>Output</w:delText>
                </w:r>
                <w:r w:rsidRPr="000A68D6" w:rsidDel="00F30789">
                  <w:rPr>
                    <w:rFonts w:asciiTheme="majorHAnsi" w:hAnsiTheme="majorHAnsi" w:cstheme="majorHAnsi"/>
                    <w:b/>
                    <w:bCs/>
                    <w:color w:val="000000" w:themeColor="text1"/>
                    <w:sz w:val="19"/>
                    <w:szCs w:val="19"/>
                  </w:rPr>
                  <w:delText xml:space="preserve"> 4.2: </w:delText>
                </w:r>
              </w:del>
            </w:ins>
          </w:p>
          <w:p w14:paraId="11827CBD" w14:textId="01527997" w:rsidR="007D6283" w:rsidRPr="006D1C09" w:rsidRDefault="007D6283">
            <w:pPr>
              <w:autoSpaceDE w:val="0"/>
              <w:autoSpaceDN w:val="0"/>
              <w:adjustRightInd w:val="0"/>
              <w:spacing w:before="120" w:after="120"/>
              <w:jc w:val="left"/>
              <w:rPr>
                <w:rFonts w:asciiTheme="majorHAnsi" w:hAnsiTheme="majorHAnsi" w:cstheme="majorHAnsi"/>
                <w:sz w:val="19"/>
                <w:szCs w:val="19"/>
              </w:rPr>
              <w:pPrChange w:id="142" w:author="Mac" w:date="2020-04-27T14:40:00Z">
                <w:pPr>
                  <w:autoSpaceDE w:val="0"/>
                  <w:autoSpaceDN w:val="0"/>
                  <w:adjustRightInd w:val="0"/>
                  <w:spacing w:before="0" w:after="120"/>
                  <w:jc w:val="left"/>
                </w:pPr>
              </w:pPrChange>
            </w:pPr>
            <w:ins w:id="143" w:author="User" w:date="2020-04-23T15:48:00Z">
              <w:del w:id="144" w:author="Mac" w:date="2020-04-27T14:40:00Z">
                <w:r w:rsidDel="00F30789">
                  <w:rPr>
                    <w:rFonts w:asciiTheme="majorHAnsi" w:hAnsiTheme="majorHAnsi" w:cstheme="majorHAnsi"/>
                    <w:color w:val="000000" w:themeColor="text1"/>
                    <w:sz w:val="19"/>
                    <w:szCs w:val="19"/>
                  </w:rPr>
                  <w:delText>SESA supported in designing and delivering m</w:delText>
                </w:r>
                <w:r w:rsidRPr="000A68D6" w:rsidDel="00F30789">
                  <w:rPr>
                    <w:rFonts w:asciiTheme="majorHAnsi" w:hAnsiTheme="majorHAnsi" w:cstheme="majorHAnsi"/>
                    <w:color w:val="000000" w:themeColor="text1"/>
                    <w:sz w:val="19"/>
                    <w:szCs w:val="19"/>
                  </w:rPr>
                  <w:delText>ore accessible, effective and comprehensive ALMP measures for all job seekers</w:delText>
                </w:r>
              </w:del>
            </w:ins>
          </w:p>
          <w:p w14:paraId="55F8180E" w14:textId="77777777" w:rsidR="007D6283" w:rsidRDefault="007D6283" w:rsidP="007D6283">
            <w:pPr>
              <w:autoSpaceDE w:val="0"/>
              <w:autoSpaceDN w:val="0"/>
              <w:adjustRightInd w:val="0"/>
              <w:spacing w:before="0" w:after="120"/>
              <w:jc w:val="left"/>
              <w:rPr>
                <w:rFonts w:asciiTheme="majorHAnsi" w:hAnsiTheme="majorHAnsi" w:cstheme="majorHAnsi"/>
                <w:b/>
                <w:bCs/>
                <w:sz w:val="19"/>
                <w:szCs w:val="19"/>
              </w:rPr>
            </w:pPr>
          </w:p>
          <w:p w14:paraId="29BFB02C" w14:textId="77777777" w:rsidR="007D6283" w:rsidRDefault="007D6283" w:rsidP="007D6283">
            <w:pPr>
              <w:autoSpaceDE w:val="0"/>
              <w:autoSpaceDN w:val="0"/>
              <w:adjustRightInd w:val="0"/>
              <w:spacing w:before="0" w:after="120"/>
              <w:jc w:val="left"/>
              <w:rPr>
                <w:rFonts w:asciiTheme="majorHAnsi" w:hAnsiTheme="majorHAnsi" w:cstheme="majorHAnsi"/>
                <w:b/>
                <w:bCs/>
                <w:sz w:val="19"/>
                <w:szCs w:val="19"/>
              </w:rPr>
            </w:pPr>
          </w:p>
          <w:p w14:paraId="39D64EB8" w14:textId="77777777" w:rsidR="007D6283" w:rsidRDefault="007D6283" w:rsidP="007D6283">
            <w:pPr>
              <w:autoSpaceDE w:val="0"/>
              <w:autoSpaceDN w:val="0"/>
              <w:adjustRightInd w:val="0"/>
              <w:spacing w:before="0" w:after="120"/>
              <w:jc w:val="left"/>
              <w:rPr>
                <w:rFonts w:asciiTheme="majorHAnsi" w:hAnsiTheme="majorHAnsi" w:cstheme="majorHAnsi"/>
                <w:b/>
                <w:bCs/>
                <w:sz w:val="19"/>
                <w:szCs w:val="19"/>
              </w:rPr>
            </w:pPr>
          </w:p>
          <w:p w14:paraId="6D96AE4D" w14:textId="77777777" w:rsidR="007D6283" w:rsidRDefault="007D6283" w:rsidP="007D6283">
            <w:pPr>
              <w:autoSpaceDE w:val="0"/>
              <w:autoSpaceDN w:val="0"/>
              <w:adjustRightInd w:val="0"/>
              <w:spacing w:before="0" w:after="120"/>
              <w:jc w:val="left"/>
              <w:rPr>
                <w:rFonts w:asciiTheme="majorHAnsi" w:hAnsiTheme="majorHAnsi" w:cstheme="majorHAnsi"/>
                <w:b/>
                <w:bCs/>
                <w:sz w:val="19"/>
                <w:szCs w:val="19"/>
              </w:rPr>
            </w:pPr>
          </w:p>
          <w:p w14:paraId="48A9A86C" w14:textId="77777777" w:rsidR="007D6283" w:rsidRDefault="007D6283" w:rsidP="007D6283">
            <w:pPr>
              <w:autoSpaceDE w:val="0"/>
              <w:autoSpaceDN w:val="0"/>
              <w:adjustRightInd w:val="0"/>
              <w:spacing w:before="0" w:after="120"/>
              <w:jc w:val="left"/>
              <w:rPr>
                <w:rFonts w:asciiTheme="majorHAnsi" w:hAnsiTheme="majorHAnsi" w:cstheme="majorHAnsi"/>
                <w:b/>
                <w:bCs/>
                <w:sz w:val="19"/>
                <w:szCs w:val="19"/>
              </w:rPr>
            </w:pPr>
          </w:p>
          <w:p w14:paraId="2FAF192B" w14:textId="77777777" w:rsidR="007D6283" w:rsidRPr="006D1C09" w:rsidRDefault="007D6283" w:rsidP="007D6283">
            <w:pPr>
              <w:autoSpaceDE w:val="0"/>
              <w:autoSpaceDN w:val="0"/>
              <w:adjustRightInd w:val="0"/>
              <w:spacing w:before="0" w:after="120"/>
              <w:jc w:val="left"/>
              <w:rPr>
                <w:b/>
              </w:rPr>
            </w:pPr>
          </w:p>
        </w:tc>
        <w:tc>
          <w:tcPr>
            <w:tcW w:w="679" w:type="pct"/>
            <w:shd w:val="clear" w:color="auto" w:fill="FFFFFF"/>
          </w:tcPr>
          <w:p w14:paraId="6B65499B" w14:textId="77777777" w:rsidR="007D6283" w:rsidRDefault="007D6283" w:rsidP="007D6283">
            <w:pPr>
              <w:spacing w:before="0" w:after="120"/>
              <w:jc w:val="left"/>
              <w:rPr>
                <w:rFonts w:asciiTheme="majorHAnsi" w:hAnsiTheme="majorHAnsi" w:cstheme="majorHAnsi"/>
                <w:sz w:val="19"/>
                <w:szCs w:val="19"/>
              </w:rPr>
            </w:pPr>
          </w:p>
          <w:p w14:paraId="27C5A7FC" w14:textId="6AC6B92C" w:rsidR="001F7BD8" w:rsidRDefault="007D6283" w:rsidP="007D6283">
            <w:pPr>
              <w:spacing w:before="0" w:after="120"/>
              <w:jc w:val="left"/>
              <w:rPr>
                <w:ins w:id="145" w:author="User" w:date="2020-04-23T15:49:00Z"/>
                <w:rFonts w:asciiTheme="majorHAnsi" w:hAnsiTheme="majorHAnsi" w:cstheme="majorHAnsi"/>
                <w:sz w:val="19"/>
                <w:szCs w:val="19"/>
              </w:rPr>
            </w:pPr>
            <w:del w:id="146" w:author="Mac" w:date="2020-04-27T14:40:00Z">
              <w:r w:rsidDel="00304027">
                <w:rPr>
                  <w:rFonts w:asciiTheme="majorHAnsi" w:hAnsiTheme="majorHAnsi" w:cstheme="majorHAnsi"/>
                  <w:sz w:val="19"/>
                  <w:szCs w:val="19"/>
                </w:rPr>
                <w:delText>4</w:delText>
              </w:r>
              <w:r w:rsidDel="00F30789">
                <w:rPr>
                  <w:rFonts w:asciiTheme="majorHAnsi" w:hAnsiTheme="majorHAnsi" w:cstheme="majorHAnsi"/>
                  <w:sz w:val="19"/>
                  <w:szCs w:val="19"/>
                </w:rPr>
                <w:delText xml:space="preserve">.2.1 Scope and quality of implemented </w:delText>
              </w:r>
              <w:r w:rsidRPr="006D1C09" w:rsidDel="00F30789">
                <w:rPr>
                  <w:rFonts w:asciiTheme="majorHAnsi" w:hAnsiTheme="majorHAnsi" w:cstheme="majorHAnsi"/>
                  <w:sz w:val="19"/>
                  <w:szCs w:val="19"/>
                </w:rPr>
                <w:delText>ALMP measures</w:delText>
              </w:r>
              <w:r w:rsidDel="00F30789">
                <w:rPr>
                  <w:rFonts w:asciiTheme="majorHAnsi" w:hAnsiTheme="majorHAnsi" w:cstheme="majorHAnsi"/>
                  <w:sz w:val="19"/>
                  <w:szCs w:val="19"/>
                </w:rPr>
                <w:br/>
              </w:r>
            </w:del>
            <w:r>
              <w:rPr>
                <w:rFonts w:asciiTheme="majorHAnsi" w:hAnsiTheme="majorHAnsi" w:cstheme="majorHAnsi"/>
                <w:sz w:val="19"/>
                <w:szCs w:val="19"/>
              </w:rPr>
              <w:br/>
            </w:r>
            <w:r>
              <w:rPr>
                <w:rFonts w:asciiTheme="majorHAnsi" w:hAnsiTheme="majorHAnsi" w:cstheme="majorHAnsi"/>
                <w:sz w:val="19"/>
                <w:szCs w:val="19"/>
              </w:rPr>
              <w:br/>
            </w:r>
            <w:r>
              <w:rPr>
                <w:rFonts w:asciiTheme="majorHAnsi" w:hAnsiTheme="majorHAnsi" w:cstheme="majorHAnsi"/>
                <w:sz w:val="19"/>
                <w:szCs w:val="19"/>
              </w:rPr>
              <w:br/>
              <w:t>4.2.2 Number of participants in ALMP measures by regions and target groups</w:t>
            </w:r>
          </w:p>
          <w:p w14:paraId="64CA3EF1" w14:textId="77777777" w:rsidR="001F7BD8" w:rsidRDefault="001F7BD8" w:rsidP="007D6283">
            <w:pPr>
              <w:spacing w:before="0" w:after="120"/>
              <w:jc w:val="left"/>
              <w:rPr>
                <w:ins w:id="147" w:author="User" w:date="2020-04-23T15:49:00Z"/>
                <w:rFonts w:asciiTheme="majorHAnsi" w:hAnsiTheme="majorHAnsi" w:cstheme="majorHAnsi"/>
                <w:sz w:val="19"/>
                <w:szCs w:val="19"/>
              </w:rPr>
            </w:pPr>
          </w:p>
          <w:p w14:paraId="3DDD9FEF" w14:textId="69661496" w:rsidR="007D6283" w:rsidRPr="006D1C09" w:rsidRDefault="001F7BD8" w:rsidP="007D6283">
            <w:pPr>
              <w:spacing w:before="0" w:after="120"/>
              <w:jc w:val="left"/>
              <w:rPr>
                <w:rFonts w:asciiTheme="majorHAnsi" w:hAnsiTheme="majorHAnsi" w:cstheme="majorHAnsi"/>
                <w:sz w:val="19"/>
                <w:szCs w:val="19"/>
              </w:rPr>
            </w:pPr>
            <w:ins w:id="148" w:author="User" w:date="2020-04-23T15:49:00Z">
              <w:r w:rsidRPr="00B61EDE">
                <w:rPr>
                  <w:rFonts w:asciiTheme="majorHAnsi" w:hAnsiTheme="majorHAnsi" w:cstheme="majorHAnsi"/>
                  <w:b/>
                  <w:bCs/>
                  <w:color w:val="000000" w:themeColor="text1"/>
                  <w:sz w:val="19"/>
                  <w:szCs w:val="19"/>
                </w:rPr>
                <w:t>4.2.</w:t>
              </w:r>
              <w:del w:id="149" w:author="Mac" w:date="2020-04-27T14:40:00Z">
                <w:r w:rsidRPr="00B61EDE" w:rsidDel="00F30789">
                  <w:rPr>
                    <w:rFonts w:asciiTheme="majorHAnsi" w:hAnsiTheme="majorHAnsi" w:cstheme="majorHAnsi"/>
                    <w:b/>
                    <w:bCs/>
                    <w:color w:val="000000" w:themeColor="text1"/>
                    <w:sz w:val="19"/>
                    <w:szCs w:val="19"/>
                  </w:rPr>
                  <w:delText>1</w:delText>
                </w:r>
              </w:del>
            </w:ins>
            <w:ins w:id="150" w:author="Mac" w:date="2020-04-27T14:40:00Z">
              <w:r w:rsidR="00F30789">
                <w:rPr>
                  <w:rFonts w:asciiTheme="majorHAnsi" w:hAnsiTheme="majorHAnsi" w:cstheme="majorHAnsi"/>
                  <w:b/>
                  <w:bCs/>
                  <w:color w:val="000000" w:themeColor="text1"/>
                  <w:sz w:val="19"/>
                  <w:szCs w:val="19"/>
                </w:rPr>
                <w:t>3</w:t>
              </w:r>
            </w:ins>
            <w:ins w:id="151" w:author="User" w:date="2020-04-23T15:49:00Z">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recommendations on improved ALMP measures</w:t>
              </w:r>
            </w:ins>
            <w:r w:rsidR="007D6283">
              <w:rPr>
                <w:rFonts w:asciiTheme="majorHAnsi" w:hAnsiTheme="majorHAnsi" w:cstheme="majorHAnsi"/>
                <w:sz w:val="19"/>
                <w:szCs w:val="19"/>
              </w:rPr>
              <w:br/>
            </w:r>
          </w:p>
          <w:p w14:paraId="7A4D5B61" w14:textId="77777777" w:rsidR="007D6283" w:rsidRDefault="007D6283" w:rsidP="007D6283">
            <w:pPr>
              <w:spacing w:before="0" w:after="120"/>
              <w:jc w:val="left"/>
              <w:rPr>
                <w:rFonts w:asciiTheme="majorHAnsi" w:hAnsiTheme="majorHAnsi" w:cstheme="majorHAnsi"/>
                <w:sz w:val="19"/>
                <w:szCs w:val="19"/>
              </w:rPr>
            </w:pPr>
          </w:p>
          <w:p w14:paraId="04B783FD" w14:textId="77777777" w:rsidR="007D6283" w:rsidRDefault="007D6283" w:rsidP="007D6283">
            <w:pPr>
              <w:spacing w:before="0" w:after="120"/>
              <w:jc w:val="left"/>
              <w:rPr>
                <w:rFonts w:asciiTheme="majorHAnsi" w:hAnsiTheme="majorHAnsi" w:cstheme="majorHAnsi"/>
                <w:sz w:val="19"/>
                <w:szCs w:val="19"/>
              </w:rPr>
            </w:pPr>
          </w:p>
          <w:p w14:paraId="0F4F3C2F" w14:textId="77777777" w:rsidR="007D6283" w:rsidRDefault="007D6283" w:rsidP="007D6283">
            <w:pPr>
              <w:spacing w:before="120" w:after="120"/>
              <w:jc w:val="left"/>
              <w:rPr>
                <w:rFonts w:asciiTheme="majorHAnsi" w:hAnsiTheme="majorHAnsi" w:cstheme="majorHAnsi"/>
                <w:sz w:val="19"/>
                <w:szCs w:val="19"/>
              </w:rPr>
            </w:pPr>
          </w:p>
          <w:p w14:paraId="6DC47E2F" w14:textId="77777777" w:rsidR="007D6283" w:rsidRDefault="007D6283" w:rsidP="007D6283">
            <w:pPr>
              <w:spacing w:before="120" w:after="120"/>
              <w:jc w:val="left"/>
              <w:rPr>
                <w:rFonts w:asciiTheme="majorHAnsi" w:hAnsiTheme="majorHAnsi" w:cstheme="majorHAnsi"/>
                <w:sz w:val="19"/>
                <w:szCs w:val="19"/>
              </w:rPr>
            </w:pPr>
          </w:p>
          <w:p w14:paraId="2629CA3C" w14:textId="77777777" w:rsidR="007D6283" w:rsidRPr="006D1C09" w:rsidRDefault="007D6283" w:rsidP="007D6283">
            <w:pPr>
              <w:spacing w:before="120" w:after="120"/>
              <w:jc w:val="left"/>
              <w:rPr>
                <w:rFonts w:asciiTheme="majorHAnsi" w:hAnsiTheme="majorHAnsi" w:cstheme="majorHAnsi"/>
                <w:sz w:val="19"/>
                <w:szCs w:val="19"/>
              </w:rPr>
            </w:pPr>
          </w:p>
        </w:tc>
        <w:tc>
          <w:tcPr>
            <w:tcW w:w="912" w:type="pct"/>
            <w:shd w:val="clear" w:color="auto" w:fill="FFFFFF"/>
          </w:tcPr>
          <w:p w14:paraId="2C402EB3" w14:textId="77777777" w:rsidR="007D6283" w:rsidRDefault="007D6283" w:rsidP="007D6283">
            <w:pPr>
              <w:spacing w:before="0" w:after="120"/>
              <w:jc w:val="left"/>
              <w:rPr>
                <w:rFonts w:asciiTheme="majorHAnsi" w:hAnsiTheme="majorHAnsi" w:cstheme="majorHAnsi"/>
                <w:iCs/>
                <w:sz w:val="19"/>
                <w:szCs w:val="19"/>
              </w:rPr>
            </w:pPr>
          </w:p>
          <w:p w14:paraId="354C46C5" w14:textId="2AF301AE" w:rsidR="007D6283" w:rsidDel="00304027" w:rsidRDefault="007D6283" w:rsidP="007D6283">
            <w:pPr>
              <w:spacing w:before="0" w:after="120"/>
              <w:jc w:val="left"/>
              <w:rPr>
                <w:del w:id="152" w:author="Mac" w:date="2020-04-27T14:40:00Z"/>
                <w:rFonts w:asciiTheme="majorHAnsi" w:hAnsiTheme="majorHAnsi" w:cstheme="majorHAnsi"/>
                <w:iCs/>
                <w:sz w:val="19"/>
                <w:szCs w:val="19"/>
              </w:rPr>
            </w:pPr>
            <w:del w:id="153" w:author="Mac" w:date="2020-04-27T14:40:00Z">
              <w:r w:rsidRPr="00706B8D" w:rsidDel="00304027">
                <w:rPr>
                  <w:rFonts w:asciiTheme="majorHAnsi" w:hAnsiTheme="majorHAnsi" w:cstheme="majorHAnsi"/>
                  <w:iCs/>
                  <w:sz w:val="19"/>
                  <w:szCs w:val="19"/>
                </w:rPr>
                <w:delText xml:space="preserve">4.2.1 </w:delText>
              </w:r>
              <w:r w:rsidDel="00304027">
                <w:rPr>
                  <w:rFonts w:asciiTheme="majorHAnsi" w:hAnsiTheme="majorHAnsi" w:cstheme="majorHAnsi"/>
                  <w:iCs/>
                  <w:sz w:val="19"/>
                  <w:szCs w:val="19"/>
                </w:rPr>
                <w:delText xml:space="preserve">Types of </w:delText>
              </w:r>
              <w:r w:rsidRPr="00706B8D" w:rsidDel="00304027">
                <w:rPr>
                  <w:rFonts w:asciiTheme="majorHAnsi" w:hAnsiTheme="majorHAnsi" w:cstheme="majorHAnsi"/>
                  <w:iCs/>
                  <w:sz w:val="19"/>
                  <w:szCs w:val="19"/>
                </w:rPr>
                <w:delText>ALMP measures incomplete, not well targeted and</w:delText>
              </w:r>
              <w:r w:rsidDel="00304027">
                <w:rPr>
                  <w:rFonts w:asciiTheme="majorHAnsi" w:hAnsiTheme="majorHAnsi" w:cstheme="majorHAnsi"/>
                  <w:iCs/>
                  <w:sz w:val="19"/>
                  <w:szCs w:val="19"/>
                </w:rPr>
                <w:delText xml:space="preserve"> poorly timed</w:delText>
              </w:r>
              <w:r w:rsidDel="00304027">
                <w:rPr>
                  <w:rFonts w:asciiTheme="majorHAnsi" w:hAnsiTheme="majorHAnsi" w:cstheme="majorHAnsi"/>
                  <w:iCs/>
                  <w:sz w:val="19"/>
                  <w:szCs w:val="19"/>
                </w:rPr>
                <w:br/>
              </w:r>
              <w:r w:rsidDel="00304027">
                <w:rPr>
                  <w:rFonts w:asciiTheme="majorHAnsi" w:hAnsiTheme="majorHAnsi" w:cstheme="majorHAnsi"/>
                  <w:iCs/>
                  <w:sz w:val="19"/>
                  <w:szCs w:val="19"/>
                </w:rPr>
                <w:br/>
              </w:r>
              <w:r w:rsidDel="00304027">
                <w:rPr>
                  <w:rFonts w:asciiTheme="majorHAnsi" w:hAnsiTheme="majorHAnsi" w:cstheme="majorHAnsi"/>
                  <w:iCs/>
                  <w:sz w:val="19"/>
                  <w:szCs w:val="19"/>
                </w:rPr>
                <w:br/>
              </w:r>
            </w:del>
          </w:p>
          <w:p w14:paraId="4A43C0D1" w14:textId="47944421" w:rsidR="001F7BD8" w:rsidRPr="00B61EDE" w:rsidRDefault="007D6283" w:rsidP="001F7BD8">
            <w:pPr>
              <w:spacing w:before="120" w:after="120"/>
              <w:jc w:val="left"/>
              <w:rPr>
                <w:ins w:id="154" w:author="User" w:date="2020-04-23T15:56:00Z"/>
                <w:rFonts w:asciiTheme="majorHAnsi" w:hAnsiTheme="majorHAnsi" w:cstheme="majorHAnsi"/>
                <w:b/>
                <w:bCs/>
                <w:iCs/>
                <w:color w:val="000000" w:themeColor="text1"/>
                <w:sz w:val="19"/>
                <w:szCs w:val="19"/>
              </w:rPr>
            </w:pPr>
            <w:del w:id="155" w:author="Mac" w:date="2020-04-27T14:40:00Z">
              <w:r w:rsidDel="00304027">
                <w:rPr>
                  <w:rFonts w:asciiTheme="majorHAnsi" w:hAnsiTheme="majorHAnsi" w:cstheme="majorHAnsi"/>
                  <w:iCs/>
                  <w:sz w:val="19"/>
                  <w:szCs w:val="19"/>
                </w:rPr>
                <w:delText>4.2.2 Not known</w:delText>
              </w:r>
            </w:del>
            <w:r>
              <w:rPr>
                <w:rFonts w:asciiTheme="majorHAnsi" w:hAnsiTheme="majorHAnsi" w:cstheme="majorHAnsi"/>
                <w:iCs/>
                <w:sz w:val="19"/>
                <w:szCs w:val="19"/>
              </w:rPr>
              <w:br/>
            </w:r>
            <w:r>
              <w:rPr>
                <w:rFonts w:asciiTheme="majorHAnsi" w:hAnsiTheme="majorHAnsi" w:cstheme="majorHAnsi"/>
                <w:iCs/>
                <w:sz w:val="19"/>
                <w:szCs w:val="19"/>
              </w:rPr>
              <w:br/>
            </w:r>
            <w:r>
              <w:rPr>
                <w:rFonts w:asciiTheme="majorHAnsi" w:hAnsiTheme="majorHAnsi" w:cstheme="majorHAnsi"/>
                <w:iCs/>
                <w:sz w:val="19"/>
                <w:szCs w:val="19"/>
              </w:rPr>
              <w:br/>
            </w:r>
            <w:ins w:id="156" w:author="User" w:date="2020-04-23T15:56:00Z">
              <w:r w:rsidR="001F7BD8" w:rsidRPr="00B61EDE">
                <w:rPr>
                  <w:rFonts w:asciiTheme="majorHAnsi" w:hAnsiTheme="majorHAnsi" w:cstheme="majorHAnsi"/>
                  <w:b/>
                  <w:bCs/>
                  <w:iCs/>
                  <w:color w:val="000000" w:themeColor="text1"/>
                  <w:sz w:val="19"/>
                  <w:szCs w:val="19"/>
                </w:rPr>
                <w:t>2020</w:t>
              </w:r>
            </w:ins>
          </w:p>
          <w:p w14:paraId="2448F62F" w14:textId="77777777" w:rsidR="001F7BD8" w:rsidRDefault="001F7BD8" w:rsidP="001F7BD8">
            <w:pPr>
              <w:spacing w:before="120" w:after="0"/>
              <w:ind w:left="-14"/>
              <w:jc w:val="left"/>
              <w:rPr>
                <w:ins w:id="157" w:author="User" w:date="2020-04-23T15:56:00Z"/>
                <w:rFonts w:asciiTheme="majorHAnsi" w:hAnsiTheme="majorHAnsi" w:cstheme="majorHAnsi"/>
                <w:iCs/>
                <w:color w:val="000000" w:themeColor="text1"/>
                <w:sz w:val="19"/>
                <w:szCs w:val="19"/>
              </w:rPr>
            </w:pPr>
            <w:ins w:id="158" w:author="User" w:date="2020-04-23T15:56:00Z">
              <w:r>
                <w:rPr>
                  <w:rFonts w:asciiTheme="majorHAnsi" w:hAnsiTheme="majorHAnsi" w:cstheme="majorHAnsi"/>
                  <w:iCs/>
                  <w:color w:val="000000" w:themeColor="text1"/>
                  <w:sz w:val="19"/>
                  <w:szCs w:val="19"/>
                </w:rPr>
                <w:t>Assessment and recommendation reports not yet prepared – to be done by the project</w:t>
              </w:r>
            </w:ins>
          </w:p>
          <w:p w14:paraId="1E191DE7" w14:textId="77777777" w:rsidR="001F7BD8" w:rsidRPr="00B61EDE" w:rsidRDefault="001F7BD8" w:rsidP="001F7BD8">
            <w:pPr>
              <w:spacing w:before="120" w:after="0"/>
              <w:ind w:left="-14"/>
              <w:jc w:val="left"/>
              <w:rPr>
                <w:ins w:id="159" w:author="User" w:date="2020-04-23T15:56:00Z"/>
                <w:rFonts w:asciiTheme="majorHAnsi" w:hAnsiTheme="majorHAnsi" w:cstheme="majorHAnsi"/>
                <w:i/>
                <w:color w:val="000000" w:themeColor="text1"/>
                <w:sz w:val="19"/>
                <w:szCs w:val="19"/>
              </w:rPr>
            </w:pPr>
            <w:ins w:id="160" w:author="User" w:date="2020-04-23T15:56:00Z">
              <w:r w:rsidRPr="00B61EDE">
                <w:rPr>
                  <w:rFonts w:asciiTheme="majorHAnsi" w:hAnsiTheme="majorHAnsi" w:cstheme="majorHAnsi"/>
                  <w:i/>
                  <w:color w:val="000000" w:themeColor="text1"/>
                  <w:sz w:val="19"/>
                  <w:szCs w:val="19"/>
                </w:rPr>
                <w:t>Currently available ALMP measures:</w:t>
              </w:r>
            </w:ins>
          </w:p>
          <w:p w14:paraId="449CDC91" w14:textId="77777777" w:rsidR="001F7BD8" w:rsidRPr="00B61EDE" w:rsidRDefault="001F7BD8" w:rsidP="001F7BD8">
            <w:pPr>
              <w:pStyle w:val="ListParagraph"/>
              <w:numPr>
                <w:ilvl w:val="0"/>
                <w:numId w:val="1"/>
              </w:numPr>
              <w:spacing w:after="120"/>
              <w:ind w:left="250" w:hanging="180"/>
              <w:rPr>
                <w:ins w:id="161" w:author="User" w:date="2020-04-23T15:56:00Z"/>
                <w:rFonts w:asciiTheme="majorHAnsi" w:hAnsiTheme="majorHAnsi" w:cstheme="majorHAnsi"/>
                <w:i/>
                <w:color w:val="000000" w:themeColor="text1"/>
                <w:sz w:val="19"/>
                <w:szCs w:val="19"/>
              </w:rPr>
            </w:pPr>
            <w:ins w:id="162" w:author="User" w:date="2020-04-23T15:56:00Z">
              <w:r w:rsidRPr="00B61EDE">
                <w:rPr>
                  <w:rFonts w:asciiTheme="majorHAnsi" w:hAnsiTheme="majorHAnsi" w:cstheme="majorHAnsi"/>
                  <w:i/>
                  <w:color w:val="000000" w:themeColor="text1"/>
                  <w:sz w:val="19"/>
                  <w:szCs w:val="19"/>
                </w:rPr>
                <w:t>Training/retraining</w:t>
              </w:r>
            </w:ins>
          </w:p>
          <w:p w14:paraId="50C6829D" w14:textId="77777777" w:rsidR="001F7BD8" w:rsidRPr="00B61EDE" w:rsidRDefault="001F7BD8" w:rsidP="001F7BD8">
            <w:pPr>
              <w:pStyle w:val="ListParagraph"/>
              <w:numPr>
                <w:ilvl w:val="0"/>
                <w:numId w:val="1"/>
              </w:numPr>
              <w:spacing w:before="120" w:after="120"/>
              <w:ind w:left="250" w:hanging="180"/>
              <w:rPr>
                <w:ins w:id="163" w:author="User" w:date="2020-04-23T15:56:00Z"/>
                <w:rFonts w:asciiTheme="majorHAnsi" w:hAnsiTheme="majorHAnsi" w:cstheme="majorHAnsi"/>
                <w:i/>
                <w:color w:val="000000" w:themeColor="text1"/>
                <w:sz w:val="19"/>
                <w:szCs w:val="19"/>
              </w:rPr>
            </w:pPr>
            <w:ins w:id="164" w:author="User" w:date="2020-04-23T15:56:00Z">
              <w:r w:rsidRPr="00B61EDE">
                <w:rPr>
                  <w:rFonts w:asciiTheme="majorHAnsi" w:hAnsiTheme="majorHAnsi" w:cstheme="majorHAnsi"/>
                  <w:i/>
                  <w:color w:val="000000" w:themeColor="text1"/>
                  <w:sz w:val="19"/>
                  <w:szCs w:val="19"/>
                </w:rPr>
                <w:t>Internships</w:t>
              </w:r>
            </w:ins>
          </w:p>
          <w:p w14:paraId="6A8D9600" w14:textId="77777777" w:rsidR="001F7BD8" w:rsidRDefault="001F7BD8" w:rsidP="001F7BD8">
            <w:pPr>
              <w:pStyle w:val="ListParagraph"/>
              <w:numPr>
                <w:ilvl w:val="0"/>
                <w:numId w:val="1"/>
              </w:numPr>
              <w:spacing w:before="120" w:after="120"/>
              <w:ind w:left="250" w:hanging="187"/>
              <w:contextualSpacing w:val="0"/>
              <w:rPr>
                <w:ins w:id="165" w:author="User" w:date="2020-04-23T15:56:00Z"/>
                <w:rFonts w:asciiTheme="majorHAnsi" w:hAnsiTheme="majorHAnsi" w:cstheme="majorHAnsi"/>
                <w:iCs/>
                <w:color w:val="000000" w:themeColor="text1"/>
                <w:sz w:val="19"/>
                <w:szCs w:val="19"/>
              </w:rPr>
            </w:pPr>
            <w:ins w:id="166" w:author="User" w:date="2020-04-23T15:56:00Z">
              <w:r w:rsidRPr="00B61EDE">
                <w:rPr>
                  <w:rFonts w:asciiTheme="majorHAnsi" w:hAnsiTheme="majorHAnsi" w:cstheme="majorHAnsi"/>
                  <w:i/>
                  <w:color w:val="000000" w:themeColor="text1"/>
                  <w:sz w:val="19"/>
                  <w:szCs w:val="19"/>
                </w:rPr>
                <w:t>Wage subsidies</w:t>
              </w:r>
            </w:ins>
          </w:p>
          <w:p w14:paraId="54C07D74" w14:textId="77777777" w:rsidR="007D6283" w:rsidRDefault="007D6283" w:rsidP="007D6283">
            <w:pPr>
              <w:spacing w:before="0" w:after="120"/>
              <w:jc w:val="left"/>
              <w:rPr>
                <w:rFonts w:asciiTheme="majorHAnsi" w:hAnsiTheme="majorHAnsi" w:cstheme="majorHAnsi"/>
                <w:iCs/>
                <w:sz w:val="19"/>
                <w:szCs w:val="19"/>
              </w:rPr>
            </w:pPr>
          </w:p>
        </w:tc>
        <w:tc>
          <w:tcPr>
            <w:tcW w:w="810" w:type="pct"/>
            <w:shd w:val="clear" w:color="auto" w:fill="FFFFFF"/>
          </w:tcPr>
          <w:p w14:paraId="7799A3DA" w14:textId="77777777" w:rsidR="001F7BD8" w:rsidRDefault="001F7BD8" w:rsidP="007D6283">
            <w:pPr>
              <w:spacing w:before="0" w:after="120"/>
              <w:jc w:val="left"/>
              <w:rPr>
                <w:rFonts w:asciiTheme="majorHAnsi" w:hAnsiTheme="majorHAnsi" w:cstheme="majorHAnsi"/>
                <w:sz w:val="19"/>
                <w:szCs w:val="19"/>
              </w:rPr>
            </w:pPr>
          </w:p>
          <w:p w14:paraId="5C2FE4CB" w14:textId="77777777" w:rsidR="007D6283" w:rsidRPr="00304027" w:rsidRDefault="007D6283" w:rsidP="007D6283">
            <w:pPr>
              <w:spacing w:before="0" w:after="120"/>
              <w:jc w:val="left"/>
              <w:rPr>
                <w:rFonts w:asciiTheme="majorHAnsi" w:hAnsiTheme="majorHAnsi" w:cstheme="majorHAnsi"/>
                <w:sz w:val="19"/>
                <w:szCs w:val="19"/>
                <w:highlight w:val="yellow"/>
                <w:rPrChange w:id="167" w:author="Mac" w:date="2020-04-27T14:41:00Z">
                  <w:rPr>
                    <w:rFonts w:asciiTheme="majorHAnsi" w:hAnsiTheme="majorHAnsi" w:cstheme="majorHAnsi"/>
                    <w:sz w:val="19"/>
                    <w:szCs w:val="19"/>
                  </w:rPr>
                </w:rPrChange>
              </w:rPr>
            </w:pPr>
            <w:r w:rsidRPr="00304027">
              <w:rPr>
                <w:rFonts w:asciiTheme="majorHAnsi" w:hAnsiTheme="majorHAnsi" w:cstheme="majorHAnsi"/>
                <w:sz w:val="19"/>
                <w:szCs w:val="19"/>
                <w:highlight w:val="yellow"/>
                <w:rPrChange w:id="168" w:author="Mac" w:date="2020-04-27T14:41:00Z">
                  <w:rPr>
                    <w:rFonts w:asciiTheme="majorHAnsi" w:hAnsiTheme="majorHAnsi" w:cstheme="majorHAnsi"/>
                    <w:sz w:val="19"/>
                    <w:szCs w:val="19"/>
                  </w:rPr>
                </w:rPrChange>
              </w:rPr>
              <w:t>4.2.1 Comprehensive set of effective ALMP measures updated and continually available throughout the country</w:t>
            </w:r>
            <w:r w:rsidRPr="00304027">
              <w:rPr>
                <w:rFonts w:asciiTheme="majorHAnsi" w:hAnsiTheme="majorHAnsi" w:cstheme="majorHAnsi"/>
                <w:sz w:val="19"/>
                <w:szCs w:val="19"/>
                <w:highlight w:val="yellow"/>
                <w:rPrChange w:id="169" w:author="Mac" w:date="2020-04-27T14:41:00Z">
                  <w:rPr>
                    <w:rFonts w:asciiTheme="majorHAnsi" w:hAnsiTheme="majorHAnsi" w:cstheme="majorHAnsi"/>
                    <w:sz w:val="19"/>
                    <w:szCs w:val="19"/>
                  </w:rPr>
                </w:rPrChange>
              </w:rPr>
              <w:br/>
            </w:r>
          </w:p>
          <w:p w14:paraId="346930AA" w14:textId="77777777" w:rsidR="001F7BD8" w:rsidRPr="00304027" w:rsidRDefault="007D6283" w:rsidP="001F7BD8">
            <w:pPr>
              <w:spacing w:before="120" w:after="120"/>
              <w:jc w:val="left"/>
              <w:rPr>
                <w:ins w:id="170" w:author="User" w:date="2020-04-23T15:57:00Z"/>
                <w:rFonts w:asciiTheme="majorHAnsi" w:hAnsiTheme="majorHAnsi" w:cstheme="majorHAnsi"/>
                <w:b/>
                <w:bCs/>
                <w:color w:val="000000" w:themeColor="text1"/>
                <w:sz w:val="19"/>
                <w:szCs w:val="19"/>
                <w:highlight w:val="yellow"/>
                <w:rPrChange w:id="171" w:author="Mac" w:date="2020-04-27T14:41:00Z">
                  <w:rPr>
                    <w:ins w:id="172" w:author="User" w:date="2020-04-23T15:57:00Z"/>
                    <w:rFonts w:asciiTheme="majorHAnsi" w:hAnsiTheme="majorHAnsi" w:cstheme="majorHAnsi"/>
                    <w:b/>
                    <w:bCs/>
                    <w:color w:val="000000" w:themeColor="text1"/>
                    <w:sz w:val="19"/>
                    <w:szCs w:val="19"/>
                  </w:rPr>
                </w:rPrChange>
              </w:rPr>
            </w:pPr>
            <w:r w:rsidRPr="00304027">
              <w:rPr>
                <w:rFonts w:asciiTheme="majorHAnsi" w:hAnsiTheme="majorHAnsi" w:cstheme="majorHAnsi"/>
                <w:sz w:val="19"/>
                <w:szCs w:val="19"/>
                <w:highlight w:val="yellow"/>
                <w:rPrChange w:id="173" w:author="Mac" w:date="2020-04-27T14:41:00Z">
                  <w:rPr>
                    <w:rFonts w:asciiTheme="majorHAnsi" w:hAnsiTheme="majorHAnsi" w:cstheme="majorHAnsi"/>
                    <w:sz w:val="19"/>
                    <w:szCs w:val="19"/>
                  </w:rPr>
                </w:rPrChange>
              </w:rPr>
              <w:t>4.2.2 Increased participation rates in ALMP measures. At least 20% of job-seekers (Groups 3 and 4) participate in at least 1 measure by 2023</w:t>
            </w:r>
            <w:bookmarkStart w:id="174" w:name="_GoBack"/>
            <w:bookmarkEnd w:id="174"/>
            <w:r w:rsidRPr="00304027">
              <w:rPr>
                <w:rFonts w:asciiTheme="majorHAnsi" w:hAnsiTheme="majorHAnsi" w:cstheme="majorHAnsi"/>
                <w:sz w:val="19"/>
                <w:szCs w:val="19"/>
                <w:highlight w:val="yellow"/>
                <w:rPrChange w:id="175" w:author="Mac" w:date="2020-04-27T14:41:00Z">
                  <w:rPr>
                    <w:rFonts w:asciiTheme="majorHAnsi" w:hAnsiTheme="majorHAnsi" w:cstheme="majorHAnsi"/>
                    <w:sz w:val="19"/>
                    <w:szCs w:val="19"/>
                  </w:rPr>
                </w:rPrChange>
              </w:rPr>
              <w:br/>
            </w:r>
            <w:r w:rsidRPr="00304027">
              <w:rPr>
                <w:rFonts w:asciiTheme="majorHAnsi" w:hAnsiTheme="majorHAnsi" w:cstheme="majorHAnsi"/>
                <w:sz w:val="19"/>
                <w:szCs w:val="19"/>
                <w:highlight w:val="yellow"/>
                <w:rPrChange w:id="176" w:author="Mac" w:date="2020-04-27T14:41:00Z">
                  <w:rPr>
                    <w:rFonts w:asciiTheme="majorHAnsi" w:hAnsiTheme="majorHAnsi" w:cstheme="majorHAnsi"/>
                    <w:sz w:val="19"/>
                    <w:szCs w:val="19"/>
                  </w:rPr>
                </w:rPrChange>
              </w:rPr>
              <w:br/>
            </w:r>
            <w:ins w:id="177" w:author="User" w:date="2020-04-23T15:57:00Z">
              <w:r w:rsidR="001F7BD8" w:rsidRPr="00304027">
                <w:rPr>
                  <w:rFonts w:asciiTheme="majorHAnsi" w:hAnsiTheme="majorHAnsi" w:cstheme="majorHAnsi"/>
                  <w:b/>
                  <w:bCs/>
                  <w:color w:val="000000" w:themeColor="text1"/>
                  <w:sz w:val="19"/>
                  <w:szCs w:val="19"/>
                  <w:highlight w:val="yellow"/>
                  <w:rPrChange w:id="178" w:author="Mac" w:date="2020-04-27T14:41:00Z">
                    <w:rPr>
                      <w:rFonts w:asciiTheme="majorHAnsi" w:hAnsiTheme="majorHAnsi" w:cstheme="majorHAnsi"/>
                      <w:b/>
                      <w:bCs/>
                      <w:color w:val="000000" w:themeColor="text1"/>
                      <w:sz w:val="19"/>
                      <w:szCs w:val="19"/>
                    </w:rPr>
                  </w:rPrChange>
                </w:rPr>
                <w:t>2023</w:t>
              </w:r>
            </w:ins>
          </w:p>
          <w:p w14:paraId="427CB955" w14:textId="77777777" w:rsidR="001F7BD8" w:rsidRPr="00304027" w:rsidRDefault="001F7BD8" w:rsidP="001F7BD8">
            <w:pPr>
              <w:spacing w:before="120" w:after="0"/>
              <w:ind w:left="72"/>
              <w:jc w:val="left"/>
              <w:rPr>
                <w:ins w:id="179" w:author="User" w:date="2020-04-23T15:57:00Z"/>
                <w:rFonts w:asciiTheme="majorHAnsi" w:hAnsiTheme="majorHAnsi" w:cstheme="majorHAnsi"/>
                <w:color w:val="000000" w:themeColor="text1"/>
                <w:sz w:val="19"/>
                <w:szCs w:val="19"/>
                <w:highlight w:val="yellow"/>
                <w:rPrChange w:id="180" w:author="Mac" w:date="2020-04-27T14:41:00Z">
                  <w:rPr>
                    <w:ins w:id="181" w:author="User" w:date="2020-04-23T15:57:00Z"/>
                    <w:rFonts w:asciiTheme="majorHAnsi" w:hAnsiTheme="majorHAnsi" w:cstheme="majorHAnsi"/>
                    <w:color w:val="000000" w:themeColor="text1"/>
                    <w:sz w:val="19"/>
                    <w:szCs w:val="19"/>
                  </w:rPr>
                </w:rPrChange>
              </w:rPr>
            </w:pPr>
            <w:ins w:id="182" w:author="User" w:date="2020-04-23T15:57:00Z">
              <w:r w:rsidRPr="00304027">
                <w:rPr>
                  <w:rFonts w:asciiTheme="majorHAnsi" w:hAnsiTheme="majorHAnsi" w:cstheme="majorHAnsi"/>
                  <w:color w:val="000000" w:themeColor="text1"/>
                  <w:sz w:val="19"/>
                  <w:szCs w:val="19"/>
                  <w:highlight w:val="yellow"/>
                  <w:rPrChange w:id="183" w:author="Mac" w:date="2020-04-27T14:41:00Z">
                    <w:rPr>
                      <w:rFonts w:asciiTheme="majorHAnsi" w:hAnsiTheme="majorHAnsi" w:cstheme="majorHAnsi"/>
                      <w:color w:val="000000" w:themeColor="text1"/>
                      <w:sz w:val="19"/>
                      <w:szCs w:val="19"/>
                    </w:rPr>
                  </w:rPrChange>
                </w:rPr>
                <w:t>Comprehensive set of effective ALMP measures elaborated and discussed with SESA, designed to additionally include:</w:t>
              </w:r>
            </w:ins>
          </w:p>
          <w:p w14:paraId="45DEC7F9" w14:textId="77777777" w:rsidR="001F7BD8" w:rsidRPr="00304027" w:rsidRDefault="001F7BD8" w:rsidP="001F7BD8">
            <w:pPr>
              <w:pStyle w:val="ListParagraph"/>
              <w:numPr>
                <w:ilvl w:val="0"/>
                <w:numId w:val="2"/>
              </w:numPr>
              <w:spacing w:after="120"/>
              <w:ind w:left="250" w:hanging="180"/>
              <w:rPr>
                <w:ins w:id="184" w:author="User" w:date="2020-04-23T15:57:00Z"/>
                <w:rFonts w:asciiTheme="majorHAnsi" w:hAnsiTheme="majorHAnsi" w:cstheme="majorHAnsi"/>
                <w:color w:val="000000" w:themeColor="text1"/>
                <w:sz w:val="19"/>
                <w:szCs w:val="19"/>
                <w:highlight w:val="yellow"/>
                <w:rPrChange w:id="185" w:author="Mac" w:date="2020-04-27T14:41:00Z">
                  <w:rPr>
                    <w:ins w:id="186" w:author="User" w:date="2020-04-23T15:57:00Z"/>
                    <w:rFonts w:asciiTheme="majorHAnsi" w:hAnsiTheme="majorHAnsi" w:cstheme="majorHAnsi"/>
                    <w:color w:val="000000" w:themeColor="text1"/>
                    <w:sz w:val="19"/>
                    <w:szCs w:val="19"/>
                  </w:rPr>
                </w:rPrChange>
              </w:rPr>
            </w:pPr>
            <w:ins w:id="187" w:author="User" w:date="2020-04-23T15:57:00Z">
              <w:r w:rsidRPr="00304027">
                <w:rPr>
                  <w:rFonts w:asciiTheme="majorHAnsi" w:hAnsiTheme="majorHAnsi" w:cstheme="majorHAnsi"/>
                  <w:color w:val="000000" w:themeColor="text1"/>
                  <w:sz w:val="19"/>
                  <w:szCs w:val="19"/>
                  <w:highlight w:val="yellow"/>
                  <w:rPrChange w:id="188" w:author="Mac" w:date="2020-04-27T14:41:00Z">
                    <w:rPr>
                      <w:rFonts w:asciiTheme="majorHAnsi" w:hAnsiTheme="majorHAnsi" w:cstheme="majorHAnsi"/>
                      <w:color w:val="000000" w:themeColor="text1"/>
                      <w:sz w:val="19"/>
                      <w:szCs w:val="19"/>
                    </w:rPr>
                  </w:rPrChange>
                </w:rPr>
                <w:t>Public works (direct job creation)</w:t>
              </w:r>
            </w:ins>
          </w:p>
          <w:p w14:paraId="0EAA69FC" w14:textId="77777777" w:rsidR="001F7BD8" w:rsidRPr="00304027" w:rsidRDefault="001F7BD8" w:rsidP="001F7BD8">
            <w:pPr>
              <w:pStyle w:val="ListParagraph"/>
              <w:numPr>
                <w:ilvl w:val="0"/>
                <w:numId w:val="2"/>
              </w:numPr>
              <w:spacing w:before="120" w:after="120"/>
              <w:ind w:left="250" w:hanging="180"/>
              <w:contextualSpacing w:val="0"/>
              <w:rPr>
                <w:ins w:id="189" w:author="User" w:date="2020-04-23T15:57:00Z"/>
                <w:rFonts w:asciiTheme="majorHAnsi" w:hAnsiTheme="majorHAnsi" w:cstheme="majorHAnsi"/>
                <w:color w:val="000000" w:themeColor="text1"/>
                <w:sz w:val="19"/>
                <w:szCs w:val="19"/>
                <w:highlight w:val="yellow"/>
                <w:rPrChange w:id="190" w:author="Mac" w:date="2020-04-27T14:41:00Z">
                  <w:rPr>
                    <w:ins w:id="191" w:author="User" w:date="2020-04-23T15:57:00Z"/>
                    <w:rFonts w:asciiTheme="majorHAnsi" w:hAnsiTheme="majorHAnsi" w:cstheme="majorHAnsi"/>
                    <w:color w:val="000000" w:themeColor="text1"/>
                    <w:sz w:val="19"/>
                    <w:szCs w:val="19"/>
                  </w:rPr>
                </w:rPrChange>
              </w:rPr>
            </w:pPr>
            <w:ins w:id="192" w:author="User" w:date="2020-04-23T15:57:00Z">
              <w:r w:rsidRPr="00304027">
                <w:rPr>
                  <w:rFonts w:asciiTheme="majorHAnsi" w:hAnsiTheme="majorHAnsi" w:cstheme="majorHAnsi"/>
                  <w:color w:val="000000" w:themeColor="text1"/>
                  <w:sz w:val="19"/>
                  <w:szCs w:val="19"/>
                  <w:highlight w:val="yellow"/>
                  <w:rPrChange w:id="193" w:author="Mac" w:date="2020-04-27T14:41:00Z">
                    <w:rPr>
                      <w:rFonts w:asciiTheme="majorHAnsi" w:hAnsiTheme="majorHAnsi" w:cstheme="majorHAnsi"/>
                      <w:color w:val="000000" w:themeColor="text1"/>
                      <w:sz w:val="19"/>
                      <w:szCs w:val="19"/>
                    </w:rPr>
                  </w:rPrChange>
                </w:rPr>
                <w:t xml:space="preserve">Self-employment and entrepreneurship </w:t>
              </w:r>
              <w:proofErr w:type="spellStart"/>
              <w:r w:rsidRPr="00304027">
                <w:rPr>
                  <w:rFonts w:asciiTheme="majorHAnsi" w:hAnsiTheme="majorHAnsi" w:cstheme="majorHAnsi"/>
                  <w:color w:val="000000" w:themeColor="text1"/>
                  <w:sz w:val="19"/>
                  <w:szCs w:val="19"/>
                  <w:highlight w:val="yellow"/>
                  <w:rPrChange w:id="194" w:author="Mac" w:date="2020-04-27T14:41:00Z">
                    <w:rPr>
                      <w:rFonts w:asciiTheme="majorHAnsi" w:hAnsiTheme="majorHAnsi" w:cstheme="majorHAnsi"/>
                      <w:color w:val="000000" w:themeColor="text1"/>
                      <w:sz w:val="19"/>
                      <w:szCs w:val="19"/>
                    </w:rPr>
                  </w:rPrChange>
                </w:rPr>
                <w:t>programmes</w:t>
              </w:r>
              <w:proofErr w:type="spellEnd"/>
              <w:r w:rsidRPr="00304027">
                <w:rPr>
                  <w:rFonts w:asciiTheme="majorHAnsi" w:hAnsiTheme="majorHAnsi" w:cstheme="majorHAnsi"/>
                  <w:color w:val="000000" w:themeColor="text1"/>
                  <w:sz w:val="19"/>
                  <w:szCs w:val="19"/>
                  <w:highlight w:val="yellow"/>
                  <w:rPrChange w:id="195" w:author="Mac" w:date="2020-04-27T14:41:00Z">
                    <w:rPr>
                      <w:rFonts w:asciiTheme="majorHAnsi" w:hAnsiTheme="majorHAnsi" w:cstheme="majorHAnsi"/>
                      <w:color w:val="000000" w:themeColor="text1"/>
                      <w:sz w:val="19"/>
                      <w:szCs w:val="19"/>
                    </w:rPr>
                  </w:rPrChange>
                </w:rPr>
                <w:t xml:space="preserve"> (start-up incentives)</w:t>
              </w:r>
            </w:ins>
          </w:p>
          <w:p w14:paraId="3AB0A9CF" w14:textId="77777777" w:rsidR="007D6283" w:rsidRDefault="007D6283" w:rsidP="007D6283">
            <w:pPr>
              <w:spacing w:before="0" w:after="120"/>
              <w:jc w:val="left"/>
              <w:rPr>
                <w:rFonts w:asciiTheme="majorHAnsi" w:hAnsiTheme="majorHAnsi" w:cstheme="majorHAnsi"/>
                <w:sz w:val="19"/>
                <w:szCs w:val="19"/>
              </w:rPr>
            </w:pPr>
            <w:r>
              <w:rPr>
                <w:rFonts w:asciiTheme="majorHAnsi" w:hAnsiTheme="majorHAnsi" w:cstheme="majorHAnsi"/>
                <w:sz w:val="19"/>
                <w:szCs w:val="19"/>
              </w:rPr>
              <w:br/>
            </w:r>
          </w:p>
          <w:p w14:paraId="266F4C0F" w14:textId="77777777" w:rsidR="007D6283" w:rsidRDefault="007D6283" w:rsidP="007D6283">
            <w:pPr>
              <w:spacing w:before="0" w:after="120"/>
              <w:jc w:val="left"/>
              <w:rPr>
                <w:rFonts w:asciiTheme="majorHAnsi" w:hAnsiTheme="majorHAnsi" w:cstheme="majorHAnsi"/>
                <w:sz w:val="19"/>
                <w:szCs w:val="19"/>
              </w:rPr>
            </w:pPr>
          </w:p>
          <w:p w14:paraId="16C59778" w14:textId="77777777" w:rsidR="007D6283" w:rsidRDefault="007D6283" w:rsidP="007D6283">
            <w:pPr>
              <w:spacing w:before="0" w:after="120"/>
              <w:jc w:val="left"/>
              <w:rPr>
                <w:rFonts w:asciiTheme="majorHAnsi" w:hAnsiTheme="majorHAnsi" w:cstheme="majorHAnsi"/>
                <w:sz w:val="19"/>
                <w:szCs w:val="19"/>
              </w:rPr>
            </w:pPr>
          </w:p>
          <w:p w14:paraId="35509D07" w14:textId="77777777" w:rsidR="007D6283" w:rsidRDefault="007D6283" w:rsidP="007D6283">
            <w:pPr>
              <w:spacing w:before="0" w:after="120"/>
              <w:jc w:val="left"/>
              <w:rPr>
                <w:rFonts w:asciiTheme="majorHAnsi" w:hAnsiTheme="majorHAnsi" w:cstheme="majorHAnsi"/>
                <w:sz w:val="19"/>
                <w:szCs w:val="19"/>
              </w:rPr>
            </w:pPr>
          </w:p>
          <w:p w14:paraId="70A4E57D" w14:textId="77777777" w:rsidR="007D6283" w:rsidRPr="006D1C09" w:rsidRDefault="007D6283" w:rsidP="007D6283">
            <w:pPr>
              <w:spacing w:before="0" w:after="120"/>
              <w:jc w:val="left"/>
              <w:rPr>
                <w:rFonts w:asciiTheme="majorHAnsi" w:hAnsiTheme="majorHAnsi" w:cstheme="majorHAnsi"/>
                <w:sz w:val="19"/>
                <w:szCs w:val="19"/>
              </w:rPr>
            </w:pPr>
          </w:p>
        </w:tc>
        <w:tc>
          <w:tcPr>
            <w:tcW w:w="768" w:type="pct"/>
            <w:shd w:val="clear" w:color="auto" w:fill="FFFFFF"/>
          </w:tcPr>
          <w:p w14:paraId="0104E559" w14:textId="77777777" w:rsidR="001F7BD8" w:rsidRDefault="001F7BD8" w:rsidP="001F7BD8">
            <w:pPr>
              <w:spacing w:before="120" w:after="120"/>
              <w:jc w:val="left"/>
              <w:rPr>
                <w:ins w:id="196" w:author="User" w:date="2020-04-23T15:58:00Z"/>
                <w:rFonts w:asciiTheme="majorHAnsi" w:hAnsiTheme="majorHAnsi" w:cstheme="majorHAnsi"/>
                <w:color w:val="000000" w:themeColor="text1"/>
                <w:sz w:val="19"/>
                <w:szCs w:val="19"/>
              </w:rPr>
            </w:pPr>
            <w:ins w:id="197" w:author="User" w:date="2020-04-23T15:58:00Z">
              <w:r w:rsidRPr="00F866AD">
                <w:rPr>
                  <w:rFonts w:asciiTheme="majorHAnsi" w:hAnsiTheme="majorHAnsi" w:cstheme="majorHAnsi"/>
                  <w:color w:val="000000" w:themeColor="text1"/>
                  <w:sz w:val="19"/>
                  <w:szCs w:val="19"/>
                </w:rPr>
                <w:t xml:space="preserve">Assessment and recommendation reports on </w:t>
              </w:r>
              <w:r>
                <w:rPr>
                  <w:rFonts w:asciiTheme="majorHAnsi" w:hAnsiTheme="majorHAnsi" w:cstheme="majorHAnsi"/>
                  <w:color w:val="000000" w:themeColor="text1"/>
                  <w:sz w:val="19"/>
                  <w:szCs w:val="19"/>
                </w:rPr>
                <w:t>improved ALMP measures</w:t>
              </w:r>
            </w:ins>
          </w:p>
          <w:p w14:paraId="33DF4167" w14:textId="77777777" w:rsidR="001F7BD8" w:rsidRPr="00F866AD" w:rsidRDefault="001F7BD8" w:rsidP="001F7BD8">
            <w:pPr>
              <w:spacing w:before="120" w:after="120"/>
              <w:jc w:val="left"/>
              <w:rPr>
                <w:ins w:id="198" w:author="User" w:date="2020-04-23T15:58:00Z"/>
                <w:rFonts w:asciiTheme="majorHAnsi" w:hAnsiTheme="majorHAnsi" w:cstheme="majorHAnsi"/>
                <w:color w:val="000000" w:themeColor="text1"/>
                <w:sz w:val="19"/>
                <w:szCs w:val="19"/>
              </w:rPr>
            </w:pPr>
            <w:ins w:id="199" w:author="User" w:date="2020-04-23T15:58:00Z">
              <w:r w:rsidRPr="00F866AD">
                <w:rPr>
                  <w:rFonts w:asciiTheme="majorHAnsi" w:hAnsiTheme="majorHAnsi" w:cstheme="majorHAnsi"/>
                  <w:color w:val="000000" w:themeColor="text1"/>
                  <w:sz w:val="19"/>
                  <w:szCs w:val="19"/>
                </w:rPr>
                <w:t xml:space="preserve">Handbooks and </w:t>
              </w:r>
              <w:r>
                <w:rPr>
                  <w:rFonts w:asciiTheme="majorHAnsi" w:hAnsiTheme="majorHAnsi" w:cstheme="majorHAnsi"/>
                  <w:color w:val="000000" w:themeColor="text1"/>
                  <w:sz w:val="19"/>
                  <w:szCs w:val="19"/>
                </w:rPr>
                <w:t>ALMP</w:t>
              </w:r>
              <w:r w:rsidRPr="00F866AD">
                <w:rPr>
                  <w:rFonts w:asciiTheme="majorHAnsi" w:hAnsiTheme="majorHAnsi" w:cstheme="majorHAnsi"/>
                  <w:color w:val="000000" w:themeColor="text1"/>
                  <w:sz w:val="19"/>
                  <w:szCs w:val="19"/>
                </w:rPr>
                <w:t xml:space="preserve"> procedural guidelines </w:t>
              </w:r>
            </w:ins>
          </w:p>
          <w:p w14:paraId="16DCDD7F" w14:textId="77777777" w:rsidR="007D6283" w:rsidRDefault="001F7BD8" w:rsidP="001F7BD8">
            <w:pPr>
              <w:spacing w:before="0" w:after="120"/>
              <w:jc w:val="left"/>
              <w:rPr>
                <w:rFonts w:asciiTheme="majorHAnsi" w:hAnsiTheme="majorHAnsi" w:cstheme="majorHAnsi"/>
                <w:sz w:val="19"/>
                <w:szCs w:val="19"/>
              </w:rPr>
            </w:pPr>
            <w:ins w:id="200" w:author="User" w:date="2020-04-23T15:58:00Z">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ins>
          </w:p>
        </w:tc>
        <w:tc>
          <w:tcPr>
            <w:tcW w:w="790" w:type="pct"/>
            <w:shd w:val="clear" w:color="auto" w:fill="auto"/>
          </w:tcPr>
          <w:p w14:paraId="3229FE48" w14:textId="77777777" w:rsidR="001F7BD8" w:rsidRPr="000A68D6" w:rsidRDefault="001F7BD8" w:rsidP="001F7BD8">
            <w:pPr>
              <w:spacing w:before="120" w:after="120"/>
              <w:jc w:val="left"/>
              <w:rPr>
                <w:ins w:id="201" w:author="User" w:date="2020-04-23T15:58:00Z"/>
                <w:rFonts w:asciiTheme="majorHAnsi" w:hAnsiTheme="majorHAnsi" w:cstheme="majorHAnsi"/>
                <w:color w:val="000000" w:themeColor="text1"/>
                <w:sz w:val="19"/>
                <w:szCs w:val="19"/>
              </w:rPr>
            </w:pPr>
            <w:ins w:id="202" w:author="User" w:date="2020-04-23T15:58:00Z">
              <w:r w:rsidRPr="000A68D6">
                <w:rPr>
                  <w:rFonts w:asciiTheme="majorHAnsi" w:hAnsiTheme="majorHAnsi" w:cstheme="majorHAnsi"/>
                  <w:color w:val="000000" w:themeColor="text1"/>
                  <w:sz w:val="19"/>
                  <w:szCs w:val="19"/>
                </w:rPr>
                <w:t xml:space="preserve">Regionalisation does not disadvantage unemployed </w:t>
              </w:r>
              <w:r>
                <w:rPr>
                  <w:rFonts w:asciiTheme="majorHAnsi" w:hAnsiTheme="majorHAnsi" w:cstheme="majorHAnsi"/>
                  <w:color w:val="000000" w:themeColor="text1"/>
                  <w:sz w:val="19"/>
                  <w:szCs w:val="19"/>
                </w:rPr>
                <w:t xml:space="preserve">and </w:t>
              </w:r>
              <w:r w:rsidRPr="000A68D6">
                <w:rPr>
                  <w:rFonts w:asciiTheme="majorHAnsi" w:hAnsiTheme="majorHAnsi" w:cstheme="majorHAnsi"/>
                  <w:color w:val="000000" w:themeColor="text1"/>
                  <w:sz w:val="19"/>
                  <w:szCs w:val="19"/>
                </w:rPr>
                <w:t>job seekers from remote areas</w:t>
              </w:r>
            </w:ins>
          </w:p>
          <w:p w14:paraId="100CE7A3" w14:textId="77777777" w:rsidR="001F7BD8" w:rsidRPr="000A68D6" w:rsidRDefault="001F7BD8" w:rsidP="001F7BD8">
            <w:pPr>
              <w:spacing w:before="120" w:after="120"/>
              <w:jc w:val="left"/>
              <w:rPr>
                <w:ins w:id="203" w:author="User" w:date="2020-04-23T15:58:00Z"/>
                <w:rFonts w:asciiTheme="majorHAnsi" w:hAnsiTheme="majorHAnsi" w:cstheme="majorHAnsi"/>
                <w:color w:val="000000" w:themeColor="text1"/>
                <w:sz w:val="19"/>
                <w:szCs w:val="19"/>
              </w:rPr>
            </w:pPr>
            <w:ins w:id="204" w:author="User" w:date="2020-04-23T15:58:00Z">
              <w:r w:rsidRPr="000A68D6">
                <w:rPr>
                  <w:rFonts w:asciiTheme="majorHAnsi" w:hAnsiTheme="majorHAnsi" w:cstheme="majorHAnsi"/>
                  <w:color w:val="000000" w:themeColor="text1"/>
                  <w:sz w:val="19"/>
                  <w:szCs w:val="19"/>
                </w:rPr>
                <w:t xml:space="preserve">Visibility of SESA regional offices </w:t>
              </w:r>
            </w:ins>
          </w:p>
          <w:p w14:paraId="5A1F2162" w14:textId="77777777" w:rsidR="001F7BD8" w:rsidRPr="000A68D6" w:rsidRDefault="001F7BD8" w:rsidP="001F7BD8">
            <w:pPr>
              <w:spacing w:before="120" w:after="120"/>
              <w:jc w:val="left"/>
              <w:rPr>
                <w:ins w:id="205" w:author="User" w:date="2020-04-23T15:58:00Z"/>
                <w:rFonts w:asciiTheme="majorHAnsi" w:hAnsiTheme="majorHAnsi" w:cstheme="majorHAnsi"/>
                <w:color w:val="000000" w:themeColor="text1"/>
                <w:sz w:val="19"/>
                <w:szCs w:val="19"/>
              </w:rPr>
            </w:pPr>
            <w:ins w:id="206" w:author="User" w:date="2020-04-23T15:58:00Z">
              <w:r w:rsidRPr="000A68D6">
                <w:rPr>
                  <w:rFonts w:asciiTheme="majorHAnsi" w:hAnsiTheme="majorHAnsi" w:cstheme="majorHAnsi"/>
                  <w:color w:val="000000" w:themeColor="text1"/>
                  <w:sz w:val="19"/>
                  <w:szCs w:val="19"/>
                </w:rPr>
                <w:t>Budget and available resources are sufficient to meet ALMP objectives</w:t>
              </w:r>
            </w:ins>
          </w:p>
          <w:p w14:paraId="77508188" w14:textId="77777777" w:rsidR="001F7BD8" w:rsidRDefault="001F7BD8" w:rsidP="001F7BD8">
            <w:pPr>
              <w:spacing w:before="120" w:after="120"/>
              <w:jc w:val="left"/>
              <w:rPr>
                <w:ins w:id="207" w:author="User" w:date="2020-04-23T15:58:00Z"/>
                <w:rFonts w:asciiTheme="majorHAnsi" w:hAnsiTheme="majorHAnsi" w:cstheme="majorHAnsi"/>
                <w:color w:val="000000" w:themeColor="text1"/>
                <w:sz w:val="19"/>
                <w:szCs w:val="19"/>
              </w:rPr>
            </w:pPr>
            <w:ins w:id="208" w:author="User" w:date="2020-04-23T15:58:00Z">
              <w:r w:rsidRPr="000A68D6">
                <w:rPr>
                  <w:rFonts w:asciiTheme="majorHAnsi" w:hAnsiTheme="majorHAnsi" w:cstheme="majorHAnsi"/>
                  <w:color w:val="000000" w:themeColor="text1"/>
                  <w:sz w:val="19"/>
                  <w:szCs w:val="19"/>
                </w:rPr>
                <w:t xml:space="preserve">Effective cooperation obtained with stakeholders in all regions </w:t>
              </w:r>
            </w:ins>
          </w:p>
          <w:p w14:paraId="66862727" w14:textId="77777777" w:rsidR="007D6283" w:rsidRDefault="001F7BD8" w:rsidP="001F7BD8">
            <w:pPr>
              <w:spacing w:before="0" w:after="120"/>
              <w:jc w:val="left"/>
              <w:rPr>
                <w:rFonts w:asciiTheme="majorHAnsi" w:hAnsiTheme="majorHAnsi" w:cstheme="majorHAnsi"/>
                <w:sz w:val="19"/>
                <w:szCs w:val="19"/>
              </w:rPr>
            </w:pPr>
            <w:ins w:id="209" w:author="User" w:date="2020-04-23T15:58:00Z">
              <w:r>
                <w:rPr>
                  <w:rFonts w:asciiTheme="majorHAnsi" w:hAnsiTheme="majorHAnsi" w:cstheme="majorHAnsi"/>
                  <w:color w:val="000000" w:themeColor="text1"/>
                  <w:sz w:val="19"/>
                  <w:szCs w:val="19"/>
                </w:rPr>
                <w:t>Improved ALMP measures will lead to increased participation</w:t>
              </w:r>
            </w:ins>
          </w:p>
        </w:tc>
      </w:tr>
      <w:tr w:rsidR="007D6283" w:rsidRPr="006D1C09" w14:paraId="2F0452EB" w14:textId="77777777" w:rsidTr="00F30789">
        <w:trPr>
          <w:trHeight w:val="14776"/>
        </w:trPr>
        <w:tc>
          <w:tcPr>
            <w:tcW w:w="250" w:type="pct"/>
            <w:shd w:val="clear" w:color="auto" w:fill="D9D9D9"/>
            <w:textDirection w:val="btLr"/>
          </w:tcPr>
          <w:p w14:paraId="5FC72952" w14:textId="77777777" w:rsidR="007D6283" w:rsidRPr="006D1C09" w:rsidRDefault="007D6283" w:rsidP="00F30789">
            <w:pPr>
              <w:tabs>
                <w:tab w:val="left" w:pos="0"/>
                <w:tab w:val="left" w:pos="132"/>
              </w:tabs>
              <w:spacing w:after="120"/>
              <w:ind w:left="113" w:right="113" w:hanging="101"/>
              <w:jc w:val="left"/>
              <w:rPr>
                <w:rFonts w:asciiTheme="majorHAnsi" w:hAnsiTheme="majorHAnsi" w:cstheme="majorHAnsi"/>
                <w:b/>
                <w:i/>
                <w:sz w:val="19"/>
                <w:szCs w:val="19"/>
              </w:rPr>
            </w:pPr>
          </w:p>
        </w:tc>
        <w:tc>
          <w:tcPr>
            <w:tcW w:w="791" w:type="pct"/>
            <w:shd w:val="clear" w:color="auto" w:fill="FFFFFF"/>
          </w:tcPr>
          <w:p w14:paraId="768918F6" w14:textId="60553FBC" w:rsidR="007D6283" w:rsidDel="00657C43" w:rsidRDefault="007D6283" w:rsidP="007D6283">
            <w:pPr>
              <w:autoSpaceDE w:val="0"/>
              <w:autoSpaceDN w:val="0"/>
              <w:adjustRightInd w:val="0"/>
              <w:spacing w:before="0" w:after="120"/>
              <w:jc w:val="left"/>
              <w:rPr>
                <w:del w:id="210" w:author="Mac" w:date="2020-04-27T14:44:00Z"/>
                <w:rFonts w:asciiTheme="majorHAnsi" w:hAnsiTheme="majorHAnsi" w:cstheme="majorHAnsi"/>
                <w:sz w:val="19"/>
                <w:szCs w:val="19"/>
              </w:rPr>
            </w:pPr>
            <w:del w:id="211" w:author="Mac" w:date="2020-04-27T14:44:00Z">
              <w:r w:rsidRPr="006D1C09" w:rsidDel="00657C43">
                <w:rPr>
                  <w:rFonts w:asciiTheme="majorHAnsi" w:hAnsiTheme="majorHAnsi" w:cstheme="majorHAnsi"/>
                  <w:b/>
                  <w:bCs/>
                  <w:sz w:val="19"/>
                  <w:szCs w:val="19"/>
                </w:rPr>
                <w:delText xml:space="preserve">Result 4.3: </w:delText>
              </w:r>
              <w:r w:rsidRPr="006D1C09" w:rsidDel="00657C43">
                <w:rPr>
                  <w:rFonts w:asciiTheme="majorHAnsi" w:hAnsiTheme="majorHAnsi" w:cstheme="majorHAnsi"/>
                  <w:sz w:val="19"/>
                  <w:szCs w:val="19"/>
                </w:rPr>
                <w:delText>Capacity (knowledge and expertise) developed within the ESA staff to provide more effective employment services for jobseekers and employers</w:delText>
              </w:r>
            </w:del>
          </w:p>
          <w:p w14:paraId="048F7DF9" w14:textId="77777777" w:rsidR="00D12262" w:rsidRDefault="00D12262" w:rsidP="007D6283">
            <w:pPr>
              <w:autoSpaceDE w:val="0"/>
              <w:autoSpaceDN w:val="0"/>
              <w:adjustRightInd w:val="0"/>
              <w:spacing w:before="0" w:after="120"/>
              <w:jc w:val="left"/>
              <w:rPr>
                <w:rFonts w:asciiTheme="majorHAnsi" w:hAnsiTheme="majorHAnsi" w:cstheme="majorHAnsi"/>
                <w:sz w:val="19"/>
                <w:szCs w:val="19"/>
              </w:rPr>
            </w:pPr>
          </w:p>
          <w:p w14:paraId="0FE05C74" w14:textId="77777777" w:rsidR="00D12262" w:rsidRDefault="00D12262" w:rsidP="00D12262">
            <w:pPr>
              <w:autoSpaceDE w:val="0"/>
              <w:autoSpaceDN w:val="0"/>
              <w:adjustRightInd w:val="0"/>
              <w:spacing w:before="120" w:after="120"/>
              <w:jc w:val="left"/>
              <w:rPr>
                <w:ins w:id="212" w:author="User" w:date="2020-04-23T16:18:00Z"/>
                <w:rFonts w:asciiTheme="majorHAnsi" w:hAnsiTheme="majorHAnsi" w:cstheme="majorHAnsi"/>
                <w:b/>
                <w:bCs/>
                <w:color w:val="000000" w:themeColor="text1"/>
                <w:sz w:val="19"/>
                <w:szCs w:val="19"/>
              </w:rPr>
            </w:pPr>
            <w:ins w:id="213" w:author="User" w:date="2020-04-23T16:18:00Z">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4.3: </w:t>
              </w:r>
            </w:ins>
          </w:p>
          <w:p w14:paraId="2D477AF3" w14:textId="57608D63" w:rsidR="00D12262" w:rsidRDefault="00D12262" w:rsidP="00D12262">
            <w:pPr>
              <w:autoSpaceDE w:val="0"/>
              <w:autoSpaceDN w:val="0"/>
              <w:adjustRightInd w:val="0"/>
              <w:spacing w:before="0" w:after="120"/>
              <w:jc w:val="left"/>
              <w:rPr>
                <w:rFonts w:asciiTheme="majorHAnsi" w:hAnsiTheme="majorHAnsi" w:cstheme="majorHAnsi"/>
                <w:b/>
                <w:bCs/>
                <w:sz w:val="19"/>
                <w:szCs w:val="19"/>
              </w:rPr>
            </w:pPr>
            <w:ins w:id="214" w:author="User" w:date="2020-04-23T16:18:00Z">
              <w:r w:rsidRPr="000A68D6">
                <w:rPr>
                  <w:rFonts w:asciiTheme="majorHAnsi" w:hAnsiTheme="majorHAnsi" w:cstheme="majorHAnsi"/>
                  <w:color w:val="000000" w:themeColor="text1"/>
                  <w:sz w:val="19"/>
                  <w:szCs w:val="19"/>
                </w:rPr>
                <w:t xml:space="preserve">Capacity (knowledge and expertise) developed within the </w:t>
              </w:r>
            </w:ins>
            <w:ins w:id="215" w:author="Mac" w:date="2020-04-27T14:43:00Z">
              <w:r w:rsidR="00657C43">
                <w:rPr>
                  <w:rFonts w:asciiTheme="majorHAnsi" w:hAnsiTheme="majorHAnsi" w:cstheme="majorHAnsi"/>
                  <w:color w:val="000000" w:themeColor="text1"/>
                  <w:sz w:val="19"/>
                  <w:szCs w:val="19"/>
                </w:rPr>
                <w:t>S</w:t>
              </w:r>
            </w:ins>
            <w:ins w:id="216" w:author="User" w:date="2020-04-23T16:18:00Z">
              <w:r w:rsidRPr="000A68D6">
                <w:rPr>
                  <w:rFonts w:asciiTheme="majorHAnsi" w:hAnsiTheme="majorHAnsi" w:cstheme="majorHAnsi"/>
                  <w:color w:val="000000" w:themeColor="text1"/>
                  <w:sz w:val="19"/>
                  <w:szCs w:val="19"/>
                </w:rPr>
                <w:t>ESA staff to provide more effective employment services for jobseekers and employers</w:t>
              </w:r>
            </w:ins>
          </w:p>
        </w:tc>
        <w:tc>
          <w:tcPr>
            <w:tcW w:w="679" w:type="pct"/>
            <w:shd w:val="clear" w:color="auto" w:fill="FFFFFF"/>
          </w:tcPr>
          <w:p w14:paraId="2A448795" w14:textId="2D99DD3B" w:rsidR="007D6283" w:rsidDel="00657C43" w:rsidRDefault="007D6283" w:rsidP="007D6283">
            <w:pPr>
              <w:spacing w:before="0" w:after="120"/>
              <w:jc w:val="left"/>
              <w:rPr>
                <w:ins w:id="217" w:author="User" w:date="2020-04-23T16:18:00Z"/>
                <w:del w:id="218" w:author="Mac" w:date="2020-04-27T14:44:00Z"/>
                <w:rFonts w:asciiTheme="majorHAnsi" w:hAnsiTheme="majorHAnsi" w:cstheme="majorHAnsi"/>
                <w:sz w:val="19"/>
                <w:szCs w:val="19"/>
              </w:rPr>
            </w:pPr>
            <w:del w:id="219" w:author="Mac" w:date="2020-04-27T14:44:00Z">
              <w:r w:rsidDel="00657C43">
                <w:rPr>
                  <w:rFonts w:asciiTheme="majorHAnsi" w:hAnsiTheme="majorHAnsi" w:cstheme="majorHAnsi"/>
                  <w:sz w:val="19"/>
                  <w:szCs w:val="19"/>
                </w:rPr>
                <w:delText xml:space="preserve">4.3.1 Number of </w:delText>
              </w:r>
              <w:r w:rsidRPr="006D1C09" w:rsidDel="00657C43">
                <w:rPr>
                  <w:rFonts w:asciiTheme="majorHAnsi" w:hAnsiTheme="majorHAnsi" w:cstheme="majorHAnsi"/>
                  <w:sz w:val="19"/>
                  <w:szCs w:val="19"/>
                </w:rPr>
                <w:delText xml:space="preserve">ESA staff trained at </w:delText>
              </w:r>
              <w:r w:rsidDel="00657C43">
                <w:rPr>
                  <w:rFonts w:asciiTheme="majorHAnsi" w:hAnsiTheme="majorHAnsi" w:cstheme="majorHAnsi"/>
                  <w:sz w:val="19"/>
                  <w:szCs w:val="19"/>
                </w:rPr>
                <w:delText>different levels, application of the NSM</w:delText>
              </w:r>
            </w:del>
          </w:p>
          <w:p w14:paraId="221227A9" w14:textId="77777777" w:rsidR="00D12262" w:rsidRDefault="00D12262" w:rsidP="007D6283">
            <w:pPr>
              <w:spacing w:before="0" w:after="120"/>
              <w:jc w:val="left"/>
              <w:rPr>
                <w:ins w:id="220" w:author="User" w:date="2020-04-23T16:18:00Z"/>
                <w:rFonts w:asciiTheme="majorHAnsi" w:hAnsiTheme="majorHAnsi" w:cstheme="majorHAnsi"/>
                <w:sz w:val="19"/>
                <w:szCs w:val="19"/>
              </w:rPr>
            </w:pPr>
          </w:p>
          <w:p w14:paraId="2D8851A4" w14:textId="77777777" w:rsidR="00D12262" w:rsidRDefault="00D12262" w:rsidP="007D6283">
            <w:pPr>
              <w:spacing w:before="0" w:after="120"/>
              <w:jc w:val="left"/>
              <w:rPr>
                <w:ins w:id="221" w:author="User" w:date="2020-04-23T16:18:00Z"/>
                <w:rFonts w:asciiTheme="majorHAnsi" w:hAnsiTheme="majorHAnsi" w:cstheme="majorHAnsi"/>
                <w:sz w:val="19"/>
                <w:szCs w:val="19"/>
              </w:rPr>
            </w:pPr>
          </w:p>
          <w:p w14:paraId="61B0D2D9" w14:textId="77777777" w:rsidR="00D12262" w:rsidRPr="00A07988" w:rsidRDefault="00D12262" w:rsidP="00D12262">
            <w:pPr>
              <w:spacing w:before="120" w:after="0"/>
              <w:ind w:left="72"/>
              <w:jc w:val="left"/>
              <w:rPr>
                <w:ins w:id="222" w:author="User" w:date="2020-04-23T16:18:00Z"/>
                <w:rFonts w:asciiTheme="majorHAnsi" w:hAnsiTheme="majorHAnsi" w:cstheme="majorHAnsi"/>
                <w:color w:val="000000" w:themeColor="text1"/>
                <w:sz w:val="19"/>
                <w:szCs w:val="19"/>
              </w:rPr>
            </w:pPr>
            <w:ins w:id="223" w:author="User" w:date="2020-04-23T16:18:00Z">
              <w:r w:rsidRPr="009E64C5">
                <w:rPr>
                  <w:rFonts w:asciiTheme="majorHAnsi" w:hAnsiTheme="majorHAnsi" w:cstheme="majorHAnsi"/>
                  <w:b/>
                  <w:bCs/>
                  <w:color w:val="000000" w:themeColor="text1"/>
                  <w:sz w:val="19"/>
                  <w:szCs w:val="19"/>
                </w:rPr>
                <w:t>4.3.1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Number of SESA staff at different levels trained in the application of:</w:t>
              </w:r>
            </w:ins>
          </w:p>
          <w:p w14:paraId="5795B99B" w14:textId="77777777" w:rsidR="00D12262" w:rsidRPr="006E6C42" w:rsidRDefault="00D12262" w:rsidP="00D12262">
            <w:pPr>
              <w:pStyle w:val="ListParagraph"/>
              <w:numPr>
                <w:ilvl w:val="0"/>
                <w:numId w:val="3"/>
              </w:numPr>
              <w:spacing w:after="120"/>
              <w:ind w:left="250" w:hanging="180"/>
              <w:rPr>
                <w:ins w:id="224" w:author="User" w:date="2020-04-23T16:18:00Z"/>
                <w:rFonts w:asciiTheme="majorHAnsi" w:hAnsiTheme="majorHAnsi" w:cstheme="majorHAnsi"/>
                <w:iCs/>
                <w:color w:val="000000" w:themeColor="text1"/>
                <w:sz w:val="19"/>
                <w:szCs w:val="19"/>
                <w:lang w:val="en-GB"/>
              </w:rPr>
            </w:pPr>
            <w:ins w:id="225" w:author="User" w:date="2020-04-23T16:18:00Z">
              <w:r w:rsidRPr="000A68D6">
                <w:rPr>
                  <w:rFonts w:asciiTheme="majorHAnsi" w:hAnsiTheme="majorHAnsi" w:cstheme="majorHAnsi"/>
                  <w:color w:val="000000" w:themeColor="text1"/>
                  <w:sz w:val="19"/>
                  <w:szCs w:val="19"/>
                </w:rPr>
                <w:t>NSM</w:t>
              </w:r>
            </w:ins>
          </w:p>
          <w:p w14:paraId="25FE42EE" w14:textId="77777777" w:rsidR="00D12262" w:rsidRPr="006E6C42" w:rsidRDefault="00D12262" w:rsidP="00D12262">
            <w:pPr>
              <w:pStyle w:val="ListParagraph"/>
              <w:numPr>
                <w:ilvl w:val="0"/>
                <w:numId w:val="3"/>
              </w:numPr>
              <w:spacing w:before="120" w:after="120"/>
              <w:ind w:left="250" w:hanging="180"/>
              <w:rPr>
                <w:ins w:id="226" w:author="User" w:date="2020-04-23T16:18:00Z"/>
                <w:rFonts w:asciiTheme="majorHAnsi" w:hAnsiTheme="majorHAnsi" w:cstheme="majorHAnsi"/>
                <w:iCs/>
                <w:color w:val="000000" w:themeColor="text1"/>
                <w:sz w:val="19"/>
                <w:szCs w:val="19"/>
                <w:lang w:val="en-GB"/>
              </w:rPr>
            </w:pPr>
            <w:ins w:id="227" w:author="User" w:date="2020-04-23T16:18:00Z">
              <w:r>
                <w:rPr>
                  <w:rFonts w:asciiTheme="majorHAnsi" w:hAnsiTheme="majorHAnsi" w:cstheme="majorHAnsi"/>
                  <w:iCs/>
                  <w:color w:val="000000" w:themeColor="text1"/>
                  <w:sz w:val="19"/>
                  <w:szCs w:val="19"/>
                </w:rPr>
                <w:t>ALMP measures</w:t>
              </w:r>
            </w:ins>
          </w:p>
          <w:p w14:paraId="265A7336" w14:textId="77777777" w:rsidR="00D12262" w:rsidRPr="006E6C42" w:rsidRDefault="00D12262" w:rsidP="00D12262">
            <w:pPr>
              <w:pStyle w:val="ListParagraph"/>
              <w:numPr>
                <w:ilvl w:val="0"/>
                <w:numId w:val="3"/>
              </w:numPr>
              <w:spacing w:before="120" w:after="120"/>
              <w:ind w:left="250" w:hanging="180"/>
              <w:rPr>
                <w:ins w:id="228" w:author="User" w:date="2020-04-23T16:18:00Z"/>
                <w:rFonts w:asciiTheme="majorHAnsi" w:hAnsiTheme="majorHAnsi" w:cstheme="majorHAnsi"/>
                <w:iCs/>
                <w:color w:val="000000" w:themeColor="text1"/>
                <w:sz w:val="19"/>
                <w:szCs w:val="19"/>
                <w:lang w:val="en-GB"/>
              </w:rPr>
            </w:pPr>
            <w:ins w:id="229" w:author="User" w:date="2020-04-23T16:18:00Z">
              <w:r>
                <w:rPr>
                  <w:rFonts w:asciiTheme="majorHAnsi" w:hAnsiTheme="majorHAnsi" w:cstheme="majorHAnsi"/>
                  <w:iCs/>
                  <w:color w:val="000000" w:themeColor="text1"/>
                  <w:sz w:val="19"/>
                  <w:szCs w:val="19"/>
                </w:rPr>
                <w:t>Career guidance</w:t>
              </w:r>
            </w:ins>
          </w:p>
          <w:p w14:paraId="7702B4C8" w14:textId="77777777" w:rsidR="00D12262" w:rsidRPr="006E6C42" w:rsidRDefault="00D12262" w:rsidP="00D12262">
            <w:pPr>
              <w:pStyle w:val="ListParagraph"/>
              <w:numPr>
                <w:ilvl w:val="0"/>
                <w:numId w:val="3"/>
              </w:numPr>
              <w:spacing w:before="120" w:after="120"/>
              <w:ind w:left="250" w:hanging="180"/>
              <w:rPr>
                <w:ins w:id="230" w:author="User" w:date="2020-04-23T16:18:00Z"/>
                <w:rFonts w:asciiTheme="majorHAnsi" w:hAnsiTheme="majorHAnsi" w:cstheme="majorHAnsi"/>
                <w:iCs/>
                <w:color w:val="000000" w:themeColor="text1"/>
                <w:sz w:val="19"/>
                <w:szCs w:val="19"/>
                <w:lang w:val="en-GB"/>
              </w:rPr>
            </w:pPr>
            <w:ins w:id="231" w:author="User" w:date="2020-04-23T16:18:00Z">
              <w:r>
                <w:rPr>
                  <w:rFonts w:asciiTheme="majorHAnsi" w:hAnsiTheme="majorHAnsi" w:cstheme="majorHAnsi"/>
                  <w:iCs/>
                  <w:color w:val="000000" w:themeColor="text1"/>
                  <w:sz w:val="19"/>
                  <w:szCs w:val="19"/>
                </w:rPr>
                <w:t>Support to vulnerable groups</w:t>
              </w:r>
            </w:ins>
          </w:p>
          <w:p w14:paraId="3DDE5883" w14:textId="77777777" w:rsidR="00D12262" w:rsidRPr="006E6C42" w:rsidRDefault="00D12262" w:rsidP="00D12262">
            <w:pPr>
              <w:pStyle w:val="ListParagraph"/>
              <w:numPr>
                <w:ilvl w:val="0"/>
                <w:numId w:val="3"/>
              </w:numPr>
              <w:spacing w:before="120" w:after="120"/>
              <w:ind w:left="250" w:hanging="180"/>
              <w:rPr>
                <w:ins w:id="232" w:author="User" w:date="2020-04-23T16:18:00Z"/>
                <w:rFonts w:asciiTheme="majorHAnsi" w:hAnsiTheme="majorHAnsi" w:cstheme="majorHAnsi"/>
                <w:iCs/>
                <w:color w:val="000000" w:themeColor="text1"/>
                <w:sz w:val="19"/>
                <w:szCs w:val="19"/>
                <w:lang w:val="en-GB"/>
              </w:rPr>
            </w:pPr>
            <w:ins w:id="233" w:author="User" w:date="2020-04-23T16:18:00Z">
              <w:r w:rsidRPr="006E6C42">
                <w:rPr>
                  <w:rFonts w:asciiTheme="majorHAnsi" w:hAnsiTheme="majorHAnsi" w:cstheme="majorHAnsi"/>
                  <w:iCs/>
                  <w:color w:val="000000" w:themeColor="text1"/>
                  <w:sz w:val="19"/>
                  <w:szCs w:val="19"/>
                </w:rPr>
                <w:t xml:space="preserve">LMIMS </w:t>
              </w:r>
              <w:r>
                <w:rPr>
                  <w:rFonts w:asciiTheme="majorHAnsi" w:hAnsiTheme="majorHAnsi" w:cstheme="majorHAnsi"/>
                  <w:iCs/>
                  <w:color w:val="000000" w:themeColor="text1"/>
                  <w:sz w:val="19"/>
                  <w:szCs w:val="19"/>
                </w:rPr>
                <w:t>m</w:t>
              </w:r>
              <w:r w:rsidRPr="006E6C42">
                <w:rPr>
                  <w:rFonts w:asciiTheme="majorHAnsi" w:hAnsiTheme="majorHAnsi" w:cstheme="majorHAnsi"/>
                  <w:iCs/>
                  <w:color w:val="000000" w:themeColor="text1"/>
                  <w:sz w:val="19"/>
                  <w:szCs w:val="19"/>
                </w:rPr>
                <w:t>onitoring / analysis</w:t>
              </w:r>
            </w:ins>
          </w:p>
          <w:p w14:paraId="15F67D2C" w14:textId="77777777" w:rsidR="00D12262" w:rsidRDefault="00D12262" w:rsidP="00D12262">
            <w:pPr>
              <w:spacing w:before="0" w:after="120"/>
              <w:jc w:val="left"/>
              <w:rPr>
                <w:ins w:id="234" w:author="User" w:date="2020-04-23T16:18:00Z"/>
                <w:rFonts w:asciiTheme="majorHAnsi" w:hAnsiTheme="majorHAnsi" w:cstheme="majorHAnsi"/>
                <w:sz w:val="19"/>
                <w:szCs w:val="19"/>
              </w:rPr>
            </w:pPr>
            <w:ins w:id="235" w:author="User" w:date="2020-04-23T16:18:00Z">
              <w:r w:rsidRPr="00246707">
                <w:rPr>
                  <w:rFonts w:asciiTheme="majorHAnsi" w:hAnsiTheme="majorHAnsi" w:cstheme="majorHAnsi"/>
                  <w:iCs/>
                  <w:color w:val="000000" w:themeColor="text1"/>
                  <w:sz w:val="19"/>
                  <w:szCs w:val="19"/>
                </w:rPr>
                <w:t>Institutional development / management</w:t>
              </w:r>
            </w:ins>
          </w:p>
          <w:p w14:paraId="2C2CC3D2" w14:textId="77777777" w:rsidR="00D12262" w:rsidRDefault="00D12262" w:rsidP="007D6283">
            <w:pPr>
              <w:spacing w:before="0" w:after="120"/>
              <w:jc w:val="left"/>
              <w:rPr>
                <w:rFonts w:asciiTheme="majorHAnsi" w:hAnsiTheme="majorHAnsi" w:cstheme="majorHAnsi"/>
                <w:sz w:val="19"/>
                <w:szCs w:val="19"/>
              </w:rPr>
            </w:pPr>
          </w:p>
        </w:tc>
        <w:tc>
          <w:tcPr>
            <w:tcW w:w="912" w:type="pct"/>
            <w:shd w:val="clear" w:color="auto" w:fill="FFFFFF"/>
          </w:tcPr>
          <w:p w14:paraId="4C612A07" w14:textId="702851EA" w:rsidR="007D6283" w:rsidDel="00657C43" w:rsidRDefault="007D6283" w:rsidP="007D6283">
            <w:pPr>
              <w:spacing w:before="0" w:after="120"/>
              <w:jc w:val="left"/>
              <w:rPr>
                <w:ins w:id="236" w:author="User" w:date="2020-04-23T16:20:00Z"/>
                <w:del w:id="237" w:author="Mac" w:date="2020-04-27T14:44:00Z"/>
                <w:rFonts w:asciiTheme="majorHAnsi" w:hAnsiTheme="majorHAnsi" w:cstheme="majorHAnsi"/>
                <w:iCs/>
                <w:sz w:val="19"/>
                <w:szCs w:val="19"/>
              </w:rPr>
            </w:pPr>
            <w:del w:id="238" w:author="Mac" w:date="2020-04-27T14:44:00Z">
              <w:r w:rsidDel="00657C43">
                <w:rPr>
                  <w:rFonts w:asciiTheme="majorHAnsi" w:hAnsiTheme="majorHAnsi" w:cstheme="majorHAnsi"/>
                  <w:iCs/>
                  <w:sz w:val="19"/>
                  <w:szCs w:val="19"/>
                </w:rPr>
                <w:delText>4.3.1 Recruitment of staff in progress</w:delText>
              </w:r>
              <w:r w:rsidDel="00657C43">
                <w:rPr>
                  <w:rFonts w:asciiTheme="majorHAnsi" w:hAnsiTheme="majorHAnsi" w:cstheme="majorHAnsi"/>
                  <w:iCs/>
                  <w:sz w:val="19"/>
                  <w:szCs w:val="19"/>
                </w:rPr>
                <w:br/>
                <w:delText>4.3.2 Training in NSM for 11 staff in January 2020</w:delText>
              </w:r>
            </w:del>
          </w:p>
          <w:p w14:paraId="4696271C" w14:textId="77777777" w:rsidR="00FE7EC7" w:rsidRDefault="00FE7EC7" w:rsidP="007D6283">
            <w:pPr>
              <w:spacing w:before="0" w:after="120"/>
              <w:jc w:val="left"/>
              <w:rPr>
                <w:ins w:id="239" w:author="User" w:date="2020-04-23T16:20:00Z"/>
                <w:rFonts w:asciiTheme="majorHAnsi" w:hAnsiTheme="majorHAnsi" w:cstheme="majorHAnsi"/>
                <w:iCs/>
                <w:sz w:val="19"/>
                <w:szCs w:val="19"/>
              </w:rPr>
            </w:pPr>
          </w:p>
          <w:p w14:paraId="09672B7A" w14:textId="77777777" w:rsidR="00FE7EC7" w:rsidRDefault="00FE7EC7" w:rsidP="007D6283">
            <w:pPr>
              <w:spacing w:before="0" w:after="120"/>
              <w:jc w:val="left"/>
              <w:rPr>
                <w:ins w:id="240" w:author="User" w:date="2020-04-23T16:20:00Z"/>
                <w:rFonts w:asciiTheme="majorHAnsi" w:hAnsiTheme="majorHAnsi" w:cstheme="majorHAnsi"/>
                <w:iCs/>
                <w:sz w:val="19"/>
                <w:szCs w:val="19"/>
              </w:rPr>
            </w:pPr>
          </w:p>
          <w:p w14:paraId="55FB93AD" w14:textId="77777777" w:rsidR="00FE7EC7" w:rsidRDefault="00FE7EC7" w:rsidP="007D6283">
            <w:pPr>
              <w:spacing w:before="0" w:after="120"/>
              <w:jc w:val="left"/>
              <w:rPr>
                <w:ins w:id="241" w:author="User" w:date="2020-04-23T16:20:00Z"/>
                <w:rFonts w:asciiTheme="majorHAnsi" w:hAnsiTheme="majorHAnsi" w:cstheme="majorHAnsi"/>
                <w:iCs/>
                <w:sz w:val="19"/>
                <w:szCs w:val="19"/>
              </w:rPr>
            </w:pPr>
          </w:p>
          <w:p w14:paraId="2F5D4212" w14:textId="77777777" w:rsidR="00FE7EC7" w:rsidRPr="009E64C5" w:rsidRDefault="00FE7EC7" w:rsidP="00FE7EC7">
            <w:pPr>
              <w:spacing w:before="120" w:after="120"/>
              <w:jc w:val="left"/>
              <w:rPr>
                <w:ins w:id="242" w:author="User" w:date="2020-04-23T16:21:00Z"/>
                <w:rFonts w:asciiTheme="majorHAnsi" w:hAnsiTheme="majorHAnsi" w:cstheme="majorHAnsi"/>
                <w:b/>
                <w:bCs/>
                <w:iCs/>
                <w:color w:val="000000" w:themeColor="text1"/>
                <w:sz w:val="19"/>
                <w:szCs w:val="19"/>
              </w:rPr>
            </w:pPr>
            <w:ins w:id="243" w:author="User" w:date="2020-04-23T16:21:00Z">
              <w:r w:rsidRPr="009E64C5">
                <w:rPr>
                  <w:rFonts w:asciiTheme="majorHAnsi" w:hAnsiTheme="majorHAnsi" w:cstheme="majorHAnsi"/>
                  <w:b/>
                  <w:bCs/>
                  <w:iCs/>
                  <w:color w:val="000000" w:themeColor="text1"/>
                  <w:sz w:val="19"/>
                  <w:szCs w:val="19"/>
                </w:rPr>
                <w:t>2020</w:t>
              </w:r>
            </w:ins>
          </w:p>
          <w:p w14:paraId="27BC676F" w14:textId="77777777" w:rsidR="00FE7EC7" w:rsidRDefault="00FE7EC7">
            <w:pPr>
              <w:spacing w:before="120" w:after="120"/>
              <w:ind w:left="70"/>
              <w:jc w:val="left"/>
              <w:rPr>
                <w:ins w:id="244" w:author="User" w:date="2020-04-23T16:21:00Z"/>
                <w:rFonts w:asciiTheme="majorHAnsi" w:hAnsiTheme="majorHAnsi" w:cstheme="majorHAnsi"/>
                <w:iCs/>
                <w:color w:val="000000" w:themeColor="text1"/>
                <w:sz w:val="19"/>
                <w:szCs w:val="19"/>
              </w:rPr>
              <w:pPrChange w:id="245" w:author="User" w:date="2020-04-23T16:21:00Z">
                <w:pPr>
                  <w:spacing w:before="0" w:after="120"/>
                  <w:jc w:val="left"/>
                </w:pPr>
              </w:pPrChange>
            </w:pPr>
            <w:ins w:id="246" w:author="User" w:date="2020-04-23T16:21:00Z">
              <w:r>
                <w:rPr>
                  <w:rFonts w:asciiTheme="majorHAnsi" w:hAnsiTheme="majorHAnsi" w:cstheme="majorHAnsi"/>
                  <w:iCs/>
                  <w:color w:val="000000" w:themeColor="text1"/>
                  <w:sz w:val="19"/>
                  <w:szCs w:val="19"/>
                </w:rPr>
                <w:t>Capacity building is barely started – capacity building programme to be provided by the project</w:t>
              </w:r>
            </w:ins>
          </w:p>
          <w:p w14:paraId="01D8DE53" w14:textId="77777777" w:rsidR="00FE7EC7" w:rsidRPr="00706B8D" w:rsidRDefault="00FE7EC7">
            <w:pPr>
              <w:spacing w:before="120" w:after="120"/>
              <w:ind w:left="70"/>
              <w:jc w:val="left"/>
              <w:rPr>
                <w:rFonts w:asciiTheme="majorHAnsi" w:hAnsiTheme="majorHAnsi" w:cstheme="majorHAnsi"/>
                <w:iCs/>
                <w:sz w:val="19"/>
                <w:szCs w:val="19"/>
              </w:rPr>
              <w:pPrChange w:id="247" w:author="User" w:date="2020-04-23T16:21:00Z">
                <w:pPr>
                  <w:spacing w:before="0" w:after="120"/>
                  <w:jc w:val="left"/>
                </w:pPr>
              </w:pPrChange>
            </w:pPr>
            <w:ins w:id="248" w:author="User" w:date="2020-04-23T16:21:00Z">
              <w:r w:rsidRPr="00546E28">
                <w:rPr>
                  <w:rFonts w:asciiTheme="majorHAnsi" w:hAnsiTheme="majorHAnsi" w:cstheme="majorHAnsi"/>
                  <w:i/>
                  <w:color w:val="000000" w:themeColor="text1"/>
                  <w:sz w:val="19"/>
                  <w:szCs w:val="19"/>
                </w:rPr>
                <w:t>Training in NSM for 11 staff was so far provided in January 2020</w:t>
              </w:r>
            </w:ins>
          </w:p>
        </w:tc>
        <w:tc>
          <w:tcPr>
            <w:tcW w:w="810" w:type="pct"/>
            <w:shd w:val="clear" w:color="auto" w:fill="FFFFFF"/>
          </w:tcPr>
          <w:p w14:paraId="77D5D730" w14:textId="3255EE4B" w:rsidR="007D6283" w:rsidRDefault="007D6283" w:rsidP="007D6283">
            <w:pPr>
              <w:spacing w:before="0" w:after="120"/>
              <w:jc w:val="left"/>
              <w:rPr>
                <w:ins w:id="249" w:author="User" w:date="2020-04-23T16:21:00Z"/>
                <w:rFonts w:asciiTheme="majorHAnsi" w:hAnsiTheme="majorHAnsi" w:cstheme="majorHAnsi"/>
                <w:sz w:val="19"/>
                <w:szCs w:val="19"/>
              </w:rPr>
            </w:pPr>
            <w:r>
              <w:rPr>
                <w:rFonts w:asciiTheme="majorHAnsi" w:hAnsiTheme="majorHAnsi" w:cstheme="majorHAnsi"/>
                <w:sz w:val="19"/>
                <w:szCs w:val="19"/>
              </w:rPr>
              <w:t xml:space="preserve">4.3.1 All </w:t>
            </w:r>
            <w:ins w:id="250" w:author="Mac" w:date="2020-04-27T14:45:00Z">
              <w:r w:rsidR="00657C43">
                <w:rPr>
                  <w:rFonts w:asciiTheme="majorHAnsi" w:hAnsiTheme="majorHAnsi" w:cstheme="majorHAnsi"/>
                  <w:sz w:val="19"/>
                  <w:szCs w:val="19"/>
                </w:rPr>
                <w:t>S</w:t>
              </w:r>
            </w:ins>
            <w:r w:rsidRPr="006D1C09">
              <w:rPr>
                <w:rFonts w:asciiTheme="majorHAnsi" w:hAnsiTheme="majorHAnsi" w:cstheme="majorHAnsi"/>
                <w:sz w:val="19"/>
                <w:szCs w:val="19"/>
              </w:rPr>
              <w:t>ESA staff trained at central</w:t>
            </w:r>
            <w:r>
              <w:rPr>
                <w:rFonts w:asciiTheme="majorHAnsi" w:hAnsiTheme="majorHAnsi" w:cstheme="majorHAnsi"/>
                <w:sz w:val="19"/>
                <w:szCs w:val="19"/>
              </w:rPr>
              <w:t>,</w:t>
            </w:r>
            <w:r w:rsidRPr="006D1C09">
              <w:rPr>
                <w:rFonts w:asciiTheme="majorHAnsi" w:hAnsiTheme="majorHAnsi" w:cstheme="majorHAnsi"/>
                <w:sz w:val="19"/>
                <w:szCs w:val="19"/>
              </w:rPr>
              <w:t xml:space="preserve"> regional</w:t>
            </w:r>
            <w:r>
              <w:rPr>
                <w:rFonts w:asciiTheme="majorHAnsi" w:hAnsiTheme="majorHAnsi" w:cstheme="majorHAnsi"/>
                <w:sz w:val="19"/>
                <w:szCs w:val="19"/>
              </w:rPr>
              <w:t xml:space="preserve"> and </w:t>
            </w:r>
            <w:r w:rsidRPr="006D1C09">
              <w:rPr>
                <w:rFonts w:asciiTheme="majorHAnsi" w:hAnsiTheme="majorHAnsi" w:cstheme="majorHAnsi"/>
                <w:sz w:val="19"/>
                <w:szCs w:val="19"/>
              </w:rPr>
              <w:t xml:space="preserve">local </w:t>
            </w:r>
            <w:r>
              <w:rPr>
                <w:rFonts w:asciiTheme="majorHAnsi" w:hAnsiTheme="majorHAnsi" w:cstheme="majorHAnsi"/>
                <w:sz w:val="19"/>
                <w:szCs w:val="19"/>
              </w:rPr>
              <w:t>level capable of applying all aspects of the NSM effectively</w:t>
            </w:r>
          </w:p>
          <w:p w14:paraId="61AD3FC1" w14:textId="77777777" w:rsidR="00FE7EC7" w:rsidRDefault="00FE7EC7" w:rsidP="007D6283">
            <w:pPr>
              <w:spacing w:before="0" w:after="120"/>
              <w:jc w:val="left"/>
              <w:rPr>
                <w:ins w:id="251" w:author="User" w:date="2020-04-23T16:21:00Z"/>
                <w:rFonts w:asciiTheme="majorHAnsi" w:hAnsiTheme="majorHAnsi" w:cstheme="majorHAnsi"/>
                <w:sz w:val="19"/>
                <w:szCs w:val="19"/>
              </w:rPr>
            </w:pPr>
          </w:p>
          <w:p w14:paraId="4E73AE7F" w14:textId="55DB620A" w:rsidR="00FE7EC7" w:rsidRPr="009E64C5" w:rsidDel="00657C43" w:rsidRDefault="00FE7EC7" w:rsidP="00FE7EC7">
            <w:pPr>
              <w:spacing w:before="120" w:after="120"/>
              <w:jc w:val="left"/>
              <w:rPr>
                <w:ins w:id="252" w:author="User" w:date="2020-04-23T16:21:00Z"/>
                <w:del w:id="253" w:author="Mac" w:date="2020-04-27T14:45:00Z"/>
                <w:rFonts w:asciiTheme="majorHAnsi" w:hAnsiTheme="majorHAnsi" w:cstheme="majorHAnsi"/>
                <w:b/>
                <w:bCs/>
                <w:color w:val="000000" w:themeColor="text1"/>
                <w:sz w:val="19"/>
                <w:szCs w:val="19"/>
              </w:rPr>
            </w:pPr>
            <w:ins w:id="254" w:author="User" w:date="2020-04-23T16:21:00Z">
              <w:del w:id="255" w:author="Mac" w:date="2020-04-27T14:45:00Z">
                <w:r w:rsidRPr="009E64C5" w:rsidDel="00657C43">
                  <w:rPr>
                    <w:rFonts w:asciiTheme="majorHAnsi" w:hAnsiTheme="majorHAnsi" w:cstheme="majorHAnsi"/>
                    <w:b/>
                    <w:bCs/>
                    <w:color w:val="000000" w:themeColor="text1"/>
                    <w:sz w:val="19"/>
                    <w:szCs w:val="19"/>
                  </w:rPr>
                  <w:delText>2023</w:delText>
                </w:r>
              </w:del>
            </w:ins>
          </w:p>
          <w:p w14:paraId="46FA20BE" w14:textId="72EE12D8" w:rsidR="00FE7EC7" w:rsidRDefault="00FE7EC7" w:rsidP="00FE7EC7">
            <w:pPr>
              <w:spacing w:before="0" w:after="120"/>
              <w:jc w:val="left"/>
              <w:rPr>
                <w:rFonts w:asciiTheme="majorHAnsi" w:hAnsiTheme="majorHAnsi" w:cstheme="majorHAnsi"/>
                <w:sz w:val="19"/>
                <w:szCs w:val="19"/>
              </w:rPr>
            </w:pPr>
            <w:ins w:id="256" w:author="User" w:date="2020-04-23T16:21:00Z">
              <w:del w:id="257" w:author="Mac" w:date="2020-04-27T14:45:00Z">
                <w:r w:rsidRPr="00A07988" w:rsidDel="00657C43">
                  <w:rPr>
                    <w:rFonts w:asciiTheme="majorHAnsi" w:hAnsiTheme="majorHAnsi" w:cstheme="majorHAnsi"/>
                    <w:color w:val="000000" w:themeColor="text1"/>
                    <w:sz w:val="19"/>
                    <w:szCs w:val="19"/>
                  </w:rPr>
                  <w:delText>All 102 SESA staff trained and capable of applying all aspects of the NSM effectively in relation to their job descriptions</w:delText>
                </w:r>
              </w:del>
            </w:ins>
          </w:p>
        </w:tc>
        <w:tc>
          <w:tcPr>
            <w:tcW w:w="768" w:type="pct"/>
            <w:shd w:val="clear" w:color="auto" w:fill="FFFFFF"/>
          </w:tcPr>
          <w:p w14:paraId="04C6F45D" w14:textId="77777777" w:rsidR="000047FF" w:rsidRPr="000A68D6" w:rsidRDefault="000047FF" w:rsidP="000047FF">
            <w:pPr>
              <w:spacing w:before="120" w:after="120"/>
              <w:jc w:val="left"/>
              <w:rPr>
                <w:ins w:id="258" w:author="User" w:date="2020-04-23T16:34:00Z"/>
                <w:rFonts w:asciiTheme="majorHAnsi" w:hAnsiTheme="majorHAnsi" w:cstheme="majorHAnsi"/>
                <w:color w:val="000000" w:themeColor="text1"/>
                <w:sz w:val="19"/>
                <w:szCs w:val="19"/>
              </w:rPr>
            </w:pPr>
            <w:ins w:id="259" w:author="User" w:date="2020-04-23T16:34:00Z">
              <w:r>
                <w:rPr>
                  <w:rFonts w:asciiTheme="majorHAnsi" w:hAnsiTheme="majorHAnsi" w:cstheme="majorHAnsi"/>
                  <w:color w:val="000000" w:themeColor="text1"/>
                  <w:sz w:val="19"/>
                  <w:szCs w:val="19"/>
                </w:rPr>
                <w:t>Training assessment reports / tests results, including participation disaggregated by level of responsibility, gender</w:t>
              </w:r>
            </w:ins>
          </w:p>
          <w:p w14:paraId="5F99575E" w14:textId="77777777" w:rsidR="000047FF" w:rsidRPr="000A68D6" w:rsidRDefault="000047FF" w:rsidP="000047FF">
            <w:pPr>
              <w:spacing w:before="120" w:after="120"/>
              <w:jc w:val="left"/>
              <w:rPr>
                <w:ins w:id="260" w:author="User" w:date="2020-04-23T16:34:00Z"/>
                <w:rFonts w:asciiTheme="majorHAnsi" w:hAnsiTheme="majorHAnsi" w:cstheme="majorHAnsi"/>
                <w:color w:val="000000" w:themeColor="text1"/>
                <w:sz w:val="19"/>
                <w:szCs w:val="19"/>
              </w:rPr>
            </w:pPr>
            <w:ins w:id="261" w:author="User" w:date="2020-04-23T16:34:00Z">
              <w:r w:rsidRPr="000A68D6">
                <w:rPr>
                  <w:rFonts w:asciiTheme="majorHAnsi" w:hAnsiTheme="majorHAnsi" w:cstheme="majorHAnsi"/>
                  <w:color w:val="000000" w:themeColor="text1"/>
                  <w:sz w:val="19"/>
                  <w:szCs w:val="19"/>
                </w:rPr>
                <w:t>Report of study visit</w:t>
              </w:r>
            </w:ins>
          </w:p>
          <w:p w14:paraId="18B9AB36" w14:textId="77777777" w:rsidR="000047FF" w:rsidRPr="000A68D6" w:rsidRDefault="000047FF" w:rsidP="000047FF">
            <w:pPr>
              <w:spacing w:before="120" w:after="120"/>
              <w:jc w:val="left"/>
              <w:rPr>
                <w:ins w:id="262" w:author="User" w:date="2020-04-23T16:34:00Z"/>
                <w:rFonts w:asciiTheme="majorHAnsi" w:hAnsiTheme="majorHAnsi" w:cstheme="majorHAnsi"/>
                <w:color w:val="000000" w:themeColor="text1"/>
                <w:sz w:val="19"/>
                <w:szCs w:val="19"/>
              </w:rPr>
            </w:pPr>
            <w:ins w:id="263" w:author="User" w:date="2020-04-23T16:34:00Z">
              <w:r>
                <w:rPr>
                  <w:rFonts w:asciiTheme="majorHAnsi" w:hAnsiTheme="majorHAnsi" w:cstheme="majorHAnsi"/>
                  <w:color w:val="000000" w:themeColor="text1"/>
                  <w:sz w:val="19"/>
                  <w:szCs w:val="19"/>
                </w:rPr>
                <w:t>Relevant information from a</w:t>
              </w:r>
              <w:r w:rsidRPr="000A68D6">
                <w:rPr>
                  <w:rFonts w:asciiTheme="majorHAnsi" w:hAnsiTheme="majorHAnsi" w:cstheme="majorHAnsi"/>
                  <w:color w:val="000000" w:themeColor="text1"/>
                  <w:sz w:val="19"/>
                  <w:szCs w:val="19"/>
                </w:rPr>
                <w:t xml:space="preserve">nnual reports of </w:t>
              </w:r>
              <w:proofErr w:type="spellStart"/>
              <w:r w:rsidRPr="000A68D6">
                <w:rPr>
                  <w:rFonts w:asciiTheme="majorHAnsi" w:hAnsiTheme="majorHAnsi" w:cstheme="majorHAnsi"/>
                  <w:color w:val="000000" w:themeColor="text1"/>
                  <w:sz w:val="19"/>
                  <w:szCs w:val="19"/>
                </w:rPr>
                <w:t>MoIDPLHSA</w:t>
              </w:r>
              <w:proofErr w:type="spellEnd"/>
              <w:r w:rsidRPr="000A68D6">
                <w:rPr>
                  <w:rFonts w:asciiTheme="majorHAnsi" w:hAnsiTheme="majorHAnsi" w:cstheme="majorHAnsi"/>
                  <w:color w:val="000000" w:themeColor="text1"/>
                  <w:sz w:val="19"/>
                  <w:szCs w:val="19"/>
                </w:rPr>
                <w:t xml:space="preserve"> and SESA</w:t>
              </w:r>
            </w:ins>
          </w:p>
          <w:p w14:paraId="25E9E5F9" w14:textId="77777777" w:rsidR="007D6283" w:rsidRDefault="007D6283" w:rsidP="00F30789">
            <w:pPr>
              <w:spacing w:before="0" w:after="120"/>
              <w:jc w:val="left"/>
              <w:rPr>
                <w:rFonts w:asciiTheme="majorHAnsi" w:hAnsiTheme="majorHAnsi" w:cstheme="majorHAnsi"/>
                <w:sz w:val="19"/>
                <w:szCs w:val="19"/>
              </w:rPr>
            </w:pPr>
          </w:p>
        </w:tc>
        <w:tc>
          <w:tcPr>
            <w:tcW w:w="790" w:type="pct"/>
            <w:shd w:val="clear" w:color="auto" w:fill="auto"/>
          </w:tcPr>
          <w:p w14:paraId="19285382" w14:textId="77777777" w:rsidR="000047FF" w:rsidRDefault="000047FF" w:rsidP="000047FF">
            <w:pPr>
              <w:spacing w:before="120" w:after="120"/>
              <w:jc w:val="left"/>
              <w:rPr>
                <w:ins w:id="264" w:author="User" w:date="2020-04-23T16:35:00Z"/>
                <w:rFonts w:asciiTheme="majorHAnsi" w:hAnsiTheme="majorHAnsi" w:cstheme="majorHAnsi"/>
                <w:color w:val="000000" w:themeColor="text1"/>
                <w:sz w:val="19"/>
                <w:szCs w:val="19"/>
              </w:rPr>
            </w:pPr>
            <w:ins w:id="265" w:author="User" w:date="2020-04-23T16:35:00Z">
              <w:r>
                <w:rPr>
                  <w:rFonts w:asciiTheme="majorHAnsi" w:hAnsiTheme="majorHAnsi" w:cstheme="majorHAnsi"/>
                  <w:color w:val="000000" w:themeColor="text1"/>
                  <w:sz w:val="19"/>
                  <w:szCs w:val="19"/>
                </w:rPr>
                <w:t>Trained personnel retained at SESA</w:t>
              </w:r>
            </w:ins>
          </w:p>
          <w:p w14:paraId="3B1851BB" w14:textId="77777777" w:rsidR="007D6283" w:rsidRDefault="000047FF" w:rsidP="000047FF">
            <w:pPr>
              <w:spacing w:before="0" w:after="120"/>
              <w:jc w:val="left"/>
              <w:rPr>
                <w:rFonts w:asciiTheme="majorHAnsi" w:hAnsiTheme="majorHAnsi" w:cstheme="majorHAnsi"/>
                <w:sz w:val="19"/>
                <w:szCs w:val="19"/>
              </w:rPr>
            </w:pPr>
            <w:ins w:id="266" w:author="User" w:date="2020-04-23T16:35:00Z">
              <w:r>
                <w:rPr>
                  <w:rFonts w:asciiTheme="majorHAnsi" w:hAnsiTheme="majorHAnsi" w:cstheme="majorHAnsi"/>
                  <w:color w:val="000000" w:themeColor="text1"/>
                  <w:sz w:val="19"/>
                  <w:szCs w:val="19"/>
                </w:rPr>
                <w:t>SESA uses the provided capacity building materials for its internal training programmes on an on-going basis</w:t>
              </w:r>
            </w:ins>
          </w:p>
        </w:tc>
      </w:tr>
      <w:bookmarkEnd w:id="10"/>
    </w:tbl>
    <w:p w14:paraId="53EDCEFF" w14:textId="77777777" w:rsidR="005B0DA1" w:rsidRDefault="005B0D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084"/>
        <w:gridCol w:w="1789"/>
        <w:gridCol w:w="2403"/>
        <w:gridCol w:w="2135"/>
        <w:gridCol w:w="2024"/>
        <w:gridCol w:w="2082"/>
      </w:tblGrid>
      <w:tr w:rsidR="00E40A83" w:rsidRPr="00746AC8" w14:paraId="13199068" w14:textId="77777777" w:rsidTr="00F30789">
        <w:trPr>
          <w:trHeight w:val="2096"/>
        </w:trPr>
        <w:tc>
          <w:tcPr>
            <w:tcW w:w="250" w:type="pct"/>
            <w:shd w:val="clear" w:color="auto" w:fill="D9D9D9"/>
            <w:textDirection w:val="btLr"/>
          </w:tcPr>
          <w:p w14:paraId="652AED5E" w14:textId="77777777" w:rsidR="00E40A83" w:rsidRPr="006D1C09" w:rsidRDefault="00E40A83" w:rsidP="00F30789">
            <w:pPr>
              <w:tabs>
                <w:tab w:val="left" w:pos="0"/>
                <w:tab w:val="left" w:pos="132"/>
              </w:tabs>
              <w:spacing w:before="240" w:after="120"/>
              <w:ind w:left="113" w:right="113" w:hanging="101"/>
              <w:jc w:val="left"/>
              <w:rPr>
                <w:rFonts w:asciiTheme="majorHAnsi" w:hAnsiTheme="majorHAnsi" w:cstheme="majorHAnsi"/>
                <w:b/>
                <w:i/>
                <w:sz w:val="19"/>
                <w:szCs w:val="19"/>
              </w:rPr>
            </w:pPr>
          </w:p>
        </w:tc>
        <w:tc>
          <w:tcPr>
            <w:tcW w:w="791" w:type="pct"/>
            <w:shd w:val="clear" w:color="auto" w:fill="FFFFFF"/>
          </w:tcPr>
          <w:p w14:paraId="3AE11C18" w14:textId="77777777" w:rsidR="00E40A83" w:rsidRPr="006D1C09" w:rsidRDefault="00E40A83" w:rsidP="00F30789">
            <w:pPr>
              <w:autoSpaceDE w:val="0"/>
              <w:autoSpaceDN w:val="0"/>
              <w:adjustRightInd w:val="0"/>
              <w:spacing w:before="240" w:after="120"/>
              <w:jc w:val="left"/>
              <w:rPr>
                <w:rFonts w:asciiTheme="majorHAnsi" w:hAnsiTheme="majorHAnsi" w:cstheme="majorHAnsi"/>
                <w:b/>
                <w:bCs/>
                <w:sz w:val="19"/>
                <w:szCs w:val="19"/>
              </w:rPr>
            </w:pPr>
            <w:bookmarkStart w:id="267" w:name="_Hlk27560023"/>
            <w:r w:rsidRPr="006D1C09">
              <w:rPr>
                <w:rFonts w:asciiTheme="majorHAnsi" w:hAnsiTheme="majorHAnsi" w:cstheme="majorHAnsi"/>
                <w:b/>
                <w:sz w:val="19"/>
                <w:szCs w:val="19"/>
              </w:rPr>
              <w:t>COMPONENT 5: INFORMATION SYSTEMS AND ANALYSIS</w:t>
            </w:r>
            <w:r w:rsidRPr="006D1C09">
              <w:rPr>
                <w:rFonts w:asciiTheme="majorHAnsi" w:hAnsiTheme="majorHAnsi" w:cstheme="majorHAnsi"/>
                <w:b/>
                <w:bCs/>
                <w:sz w:val="19"/>
                <w:szCs w:val="19"/>
              </w:rPr>
              <w:t xml:space="preserve"> </w:t>
            </w:r>
          </w:p>
          <w:p w14:paraId="68FFA29A" w14:textId="77777777" w:rsidR="00E40A83" w:rsidRPr="000047FF" w:rsidRDefault="00E40A83" w:rsidP="00F30789">
            <w:pPr>
              <w:autoSpaceDE w:val="0"/>
              <w:autoSpaceDN w:val="0"/>
              <w:adjustRightInd w:val="0"/>
              <w:spacing w:before="240" w:after="120"/>
              <w:jc w:val="left"/>
              <w:rPr>
                <w:rFonts w:asciiTheme="majorHAnsi" w:hAnsiTheme="majorHAnsi" w:cstheme="majorHAnsi"/>
                <w:b/>
                <w:bCs/>
                <w:sz w:val="19"/>
                <w:szCs w:val="19"/>
              </w:rPr>
            </w:pPr>
            <w:r w:rsidRPr="000047FF">
              <w:rPr>
                <w:rStyle w:val="g-note"/>
                <w:rFonts w:asciiTheme="majorHAnsi" w:hAnsiTheme="majorHAnsi" w:cstheme="majorHAnsi"/>
                <w:b/>
                <w:color w:val="auto"/>
                <w:sz w:val="19"/>
                <w:szCs w:val="19"/>
              </w:rPr>
              <w:t xml:space="preserve">Result 5.1: </w:t>
            </w:r>
            <w:r w:rsidRPr="000047FF">
              <w:rPr>
                <w:rStyle w:val="g-note"/>
                <w:rFonts w:asciiTheme="majorHAnsi" w:hAnsiTheme="majorHAnsi" w:cstheme="majorHAnsi"/>
                <w:bCs/>
                <w:color w:val="auto"/>
                <w:sz w:val="19"/>
                <w:szCs w:val="19"/>
              </w:rPr>
              <w:t>Data and information systems linked to support evidence-based policy making and implementation</w:t>
            </w:r>
            <w:r w:rsidRPr="000047FF">
              <w:rPr>
                <w:rFonts w:asciiTheme="majorHAnsi" w:hAnsiTheme="majorHAnsi" w:cstheme="majorHAnsi"/>
                <w:b/>
                <w:bCs/>
                <w:sz w:val="19"/>
                <w:szCs w:val="19"/>
              </w:rPr>
              <w:t xml:space="preserve"> </w:t>
            </w:r>
          </w:p>
          <w:p w14:paraId="320DDEA3" w14:textId="77777777" w:rsidR="000047FF" w:rsidRDefault="000047FF" w:rsidP="00F30789">
            <w:pPr>
              <w:autoSpaceDE w:val="0"/>
              <w:autoSpaceDN w:val="0"/>
              <w:adjustRightInd w:val="0"/>
              <w:spacing w:before="240" w:after="120"/>
              <w:jc w:val="left"/>
              <w:rPr>
                <w:rFonts w:asciiTheme="majorHAnsi" w:hAnsiTheme="majorHAnsi" w:cstheme="majorHAnsi"/>
                <w:b/>
                <w:bCs/>
                <w:sz w:val="19"/>
                <w:szCs w:val="19"/>
              </w:rPr>
            </w:pPr>
          </w:p>
          <w:p w14:paraId="5922F43F" w14:textId="77777777" w:rsidR="000047FF" w:rsidRDefault="000047FF" w:rsidP="00F30789">
            <w:pPr>
              <w:autoSpaceDE w:val="0"/>
              <w:autoSpaceDN w:val="0"/>
              <w:adjustRightInd w:val="0"/>
              <w:spacing w:before="240" w:after="120"/>
              <w:jc w:val="left"/>
              <w:rPr>
                <w:rFonts w:asciiTheme="majorHAnsi" w:hAnsiTheme="majorHAnsi" w:cstheme="majorHAnsi"/>
                <w:b/>
                <w:bCs/>
                <w:sz w:val="19"/>
                <w:szCs w:val="19"/>
              </w:rPr>
            </w:pPr>
          </w:p>
          <w:p w14:paraId="2D00F758" w14:textId="42BCA3C8" w:rsidR="00E40A83" w:rsidRDefault="00E40A83" w:rsidP="00F30789">
            <w:pPr>
              <w:autoSpaceDE w:val="0"/>
              <w:autoSpaceDN w:val="0"/>
              <w:adjustRightInd w:val="0"/>
              <w:spacing w:before="240" w:after="120"/>
              <w:jc w:val="left"/>
              <w:rPr>
                <w:ins w:id="268" w:author="User" w:date="2020-04-23T16:36:00Z"/>
                <w:rFonts w:asciiTheme="majorHAnsi" w:hAnsiTheme="majorHAnsi" w:cstheme="majorHAnsi"/>
                <w:b/>
                <w:sz w:val="19"/>
                <w:szCs w:val="19"/>
              </w:rPr>
            </w:pPr>
            <w:del w:id="269" w:author="Mac" w:date="2020-04-27T14:46:00Z">
              <w:r w:rsidRPr="000047FF" w:rsidDel="00657C43">
                <w:rPr>
                  <w:rFonts w:asciiTheme="majorHAnsi" w:hAnsiTheme="majorHAnsi" w:cstheme="majorHAnsi"/>
                  <w:b/>
                  <w:bCs/>
                  <w:sz w:val="19"/>
                  <w:szCs w:val="19"/>
                </w:rPr>
                <w:delText xml:space="preserve">Result </w:delText>
              </w:r>
            </w:del>
            <w:ins w:id="270" w:author="Mac" w:date="2020-04-27T14:46:00Z">
              <w:r w:rsidR="00657C43">
                <w:rPr>
                  <w:rFonts w:asciiTheme="majorHAnsi" w:hAnsiTheme="majorHAnsi" w:cstheme="majorHAnsi"/>
                  <w:b/>
                  <w:bCs/>
                  <w:sz w:val="19"/>
                  <w:szCs w:val="19"/>
                </w:rPr>
                <w:t>Output</w:t>
              </w:r>
              <w:r w:rsidR="00657C43" w:rsidRPr="000047FF">
                <w:rPr>
                  <w:rFonts w:asciiTheme="majorHAnsi" w:hAnsiTheme="majorHAnsi" w:cstheme="majorHAnsi"/>
                  <w:b/>
                  <w:bCs/>
                  <w:sz w:val="19"/>
                  <w:szCs w:val="19"/>
                </w:rPr>
                <w:t xml:space="preserve"> </w:t>
              </w:r>
            </w:ins>
            <w:r w:rsidRPr="000047FF">
              <w:rPr>
                <w:rFonts w:asciiTheme="majorHAnsi" w:hAnsiTheme="majorHAnsi" w:cstheme="majorHAnsi"/>
                <w:b/>
                <w:bCs/>
                <w:sz w:val="19"/>
                <w:szCs w:val="19"/>
              </w:rPr>
              <w:t>5.2</w:t>
            </w:r>
            <w:r w:rsidRPr="000047FF">
              <w:rPr>
                <w:rFonts w:asciiTheme="majorHAnsi" w:hAnsiTheme="majorHAnsi" w:cstheme="majorHAnsi"/>
                <w:b/>
                <w:sz w:val="19"/>
                <w:szCs w:val="19"/>
              </w:rPr>
              <w:t>: Labour Market Information Management System (LMIMS) portal technically revised and upgraded to increase information content, usability and intranet use by staff</w:t>
            </w:r>
          </w:p>
          <w:p w14:paraId="191DB85F" w14:textId="6FDE05E9" w:rsidR="000047FF" w:rsidRPr="000047FF" w:rsidDel="00657C43" w:rsidRDefault="000047FF" w:rsidP="00F30789">
            <w:pPr>
              <w:autoSpaceDE w:val="0"/>
              <w:autoSpaceDN w:val="0"/>
              <w:adjustRightInd w:val="0"/>
              <w:spacing w:before="240" w:after="120"/>
              <w:jc w:val="left"/>
              <w:rPr>
                <w:del w:id="271" w:author="Mac" w:date="2020-04-27T14:49:00Z"/>
                <w:rFonts w:asciiTheme="majorHAnsi" w:hAnsiTheme="majorHAnsi" w:cstheme="majorHAnsi"/>
                <w:b/>
                <w:sz w:val="19"/>
                <w:szCs w:val="19"/>
              </w:rPr>
            </w:pPr>
            <w:ins w:id="272" w:author="User" w:date="2020-04-23T16:36:00Z">
              <w:del w:id="273" w:author="Mac" w:date="2020-04-27T14:49:00Z">
                <w:r w:rsidRPr="000047FF" w:rsidDel="00657C43">
                  <w:rPr>
                    <w:rFonts w:asciiTheme="majorHAnsi" w:hAnsiTheme="majorHAnsi" w:cstheme="majorHAnsi"/>
                    <w:b/>
                    <w:sz w:val="19"/>
                    <w:szCs w:val="19"/>
                  </w:rPr>
                  <w:delText>Output 5.2: Labour Market Information Management System (LMIMS) portal technically revised and upgraded</w:delText>
                </w:r>
              </w:del>
            </w:ins>
          </w:p>
          <w:p w14:paraId="2436E057" w14:textId="77777777" w:rsidR="000047FF" w:rsidRDefault="000047FF" w:rsidP="00F30789">
            <w:pPr>
              <w:autoSpaceDE w:val="0"/>
              <w:autoSpaceDN w:val="0"/>
              <w:adjustRightInd w:val="0"/>
              <w:spacing w:before="240" w:after="120"/>
              <w:jc w:val="left"/>
              <w:rPr>
                <w:rFonts w:asciiTheme="majorHAnsi" w:hAnsiTheme="majorHAnsi" w:cstheme="majorHAnsi"/>
                <w:b/>
                <w:bCs/>
                <w:sz w:val="19"/>
                <w:szCs w:val="19"/>
              </w:rPr>
            </w:pPr>
          </w:p>
          <w:p w14:paraId="68493C8D" w14:textId="77777777" w:rsidR="000047FF" w:rsidRDefault="000047FF" w:rsidP="00F30789">
            <w:pPr>
              <w:autoSpaceDE w:val="0"/>
              <w:autoSpaceDN w:val="0"/>
              <w:adjustRightInd w:val="0"/>
              <w:spacing w:before="240" w:after="120"/>
              <w:jc w:val="left"/>
              <w:rPr>
                <w:rFonts w:asciiTheme="majorHAnsi" w:hAnsiTheme="majorHAnsi" w:cstheme="majorHAnsi"/>
                <w:b/>
                <w:bCs/>
                <w:sz w:val="19"/>
                <w:szCs w:val="19"/>
              </w:rPr>
            </w:pPr>
          </w:p>
          <w:p w14:paraId="5CA4C9FC" w14:textId="77777777" w:rsidR="000047FF" w:rsidRDefault="000047FF" w:rsidP="00F30789">
            <w:pPr>
              <w:autoSpaceDE w:val="0"/>
              <w:autoSpaceDN w:val="0"/>
              <w:adjustRightInd w:val="0"/>
              <w:spacing w:before="240" w:after="120"/>
              <w:jc w:val="left"/>
              <w:rPr>
                <w:rFonts w:asciiTheme="majorHAnsi" w:hAnsiTheme="majorHAnsi" w:cstheme="majorHAnsi"/>
                <w:b/>
                <w:bCs/>
                <w:sz w:val="19"/>
                <w:szCs w:val="19"/>
              </w:rPr>
            </w:pPr>
          </w:p>
          <w:p w14:paraId="38E59D71" w14:textId="77777777" w:rsidR="000047FF" w:rsidRDefault="000047FF" w:rsidP="00F30789">
            <w:pPr>
              <w:autoSpaceDE w:val="0"/>
              <w:autoSpaceDN w:val="0"/>
              <w:adjustRightInd w:val="0"/>
              <w:spacing w:before="240" w:after="120"/>
              <w:jc w:val="left"/>
              <w:rPr>
                <w:rFonts w:asciiTheme="majorHAnsi" w:hAnsiTheme="majorHAnsi" w:cstheme="majorHAnsi"/>
                <w:b/>
                <w:bCs/>
                <w:sz w:val="19"/>
                <w:szCs w:val="19"/>
              </w:rPr>
            </w:pPr>
          </w:p>
          <w:p w14:paraId="5BD5CA2C" w14:textId="77777777" w:rsidR="00B525CB" w:rsidRDefault="00B525CB" w:rsidP="00F30789">
            <w:pPr>
              <w:autoSpaceDE w:val="0"/>
              <w:autoSpaceDN w:val="0"/>
              <w:adjustRightInd w:val="0"/>
              <w:spacing w:before="240" w:after="120"/>
              <w:jc w:val="left"/>
              <w:rPr>
                <w:rFonts w:asciiTheme="majorHAnsi" w:hAnsiTheme="majorHAnsi" w:cstheme="majorHAnsi"/>
                <w:b/>
                <w:bCs/>
                <w:sz w:val="19"/>
                <w:szCs w:val="19"/>
              </w:rPr>
            </w:pPr>
          </w:p>
          <w:p w14:paraId="33B9D6D2" w14:textId="77777777" w:rsidR="00B525CB" w:rsidRDefault="00B525CB" w:rsidP="00F30789">
            <w:pPr>
              <w:autoSpaceDE w:val="0"/>
              <w:autoSpaceDN w:val="0"/>
              <w:adjustRightInd w:val="0"/>
              <w:spacing w:before="240" w:after="120"/>
              <w:jc w:val="left"/>
              <w:rPr>
                <w:rFonts w:asciiTheme="majorHAnsi" w:hAnsiTheme="majorHAnsi" w:cstheme="majorHAnsi"/>
                <w:b/>
                <w:bCs/>
                <w:sz w:val="19"/>
                <w:szCs w:val="19"/>
              </w:rPr>
            </w:pPr>
          </w:p>
          <w:p w14:paraId="7B731226" w14:textId="77777777" w:rsidR="00B525CB" w:rsidRDefault="00B525CB" w:rsidP="00F30789">
            <w:pPr>
              <w:autoSpaceDE w:val="0"/>
              <w:autoSpaceDN w:val="0"/>
              <w:adjustRightInd w:val="0"/>
              <w:spacing w:before="240" w:after="120"/>
              <w:jc w:val="left"/>
              <w:rPr>
                <w:rFonts w:asciiTheme="majorHAnsi" w:hAnsiTheme="majorHAnsi" w:cstheme="majorHAnsi"/>
                <w:b/>
                <w:bCs/>
                <w:sz w:val="19"/>
                <w:szCs w:val="19"/>
              </w:rPr>
            </w:pPr>
          </w:p>
          <w:p w14:paraId="088C302C" w14:textId="77777777" w:rsidR="00B525CB" w:rsidRDefault="00B525CB" w:rsidP="00F30789">
            <w:pPr>
              <w:autoSpaceDE w:val="0"/>
              <w:autoSpaceDN w:val="0"/>
              <w:adjustRightInd w:val="0"/>
              <w:spacing w:before="240" w:after="120"/>
              <w:jc w:val="left"/>
              <w:rPr>
                <w:rFonts w:asciiTheme="majorHAnsi" w:hAnsiTheme="majorHAnsi" w:cstheme="majorHAnsi"/>
                <w:b/>
                <w:bCs/>
                <w:sz w:val="19"/>
                <w:szCs w:val="19"/>
              </w:rPr>
            </w:pPr>
          </w:p>
          <w:p w14:paraId="0520BEE9" w14:textId="77777777" w:rsidR="00B525CB" w:rsidRDefault="00B525CB" w:rsidP="00F30789">
            <w:pPr>
              <w:autoSpaceDE w:val="0"/>
              <w:autoSpaceDN w:val="0"/>
              <w:adjustRightInd w:val="0"/>
              <w:spacing w:before="240" w:after="120"/>
              <w:jc w:val="left"/>
              <w:rPr>
                <w:rFonts w:asciiTheme="majorHAnsi" w:hAnsiTheme="majorHAnsi" w:cstheme="majorHAnsi"/>
                <w:b/>
                <w:bCs/>
                <w:sz w:val="19"/>
                <w:szCs w:val="19"/>
              </w:rPr>
            </w:pPr>
          </w:p>
          <w:p w14:paraId="5448A997" w14:textId="77777777" w:rsidR="00B525CB" w:rsidRDefault="00B525CB" w:rsidP="00F30789">
            <w:pPr>
              <w:autoSpaceDE w:val="0"/>
              <w:autoSpaceDN w:val="0"/>
              <w:adjustRightInd w:val="0"/>
              <w:spacing w:before="240" w:after="120"/>
              <w:jc w:val="left"/>
              <w:rPr>
                <w:rFonts w:asciiTheme="majorHAnsi" w:hAnsiTheme="majorHAnsi" w:cstheme="majorHAnsi"/>
                <w:b/>
                <w:bCs/>
                <w:sz w:val="19"/>
                <w:szCs w:val="19"/>
              </w:rPr>
            </w:pPr>
          </w:p>
          <w:p w14:paraId="029EE17F" w14:textId="77777777" w:rsidR="00E40A83" w:rsidRDefault="00E40A83" w:rsidP="00F30789">
            <w:pPr>
              <w:autoSpaceDE w:val="0"/>
              <w:autoSpaceDN w:val="0"/>
              <w:adjustRightInd w:val="0"/>
              <w:spacing w:before="240" w:after="120"/>
              <w:jc w:val="left"/>
              <w:rPr>
                <w:rFonts w:asciiTheme="majorHAnsi" w:hAnsiTheme="majorHAnsi" w:cstheme="majorHAnsi"/>
                <w:sz w:val="19"/>
                <w:szCs w:val="19"/>
              </w:rPr>
            </w:pPr>
            <w:r w:rsidRPr="006D1C09">
              <w:rPr>
                <w:rFonts w:asciiTheme="majorHAnsi" w:hAnsiTheme="majorHAnsi" w:cstheme="majorHAnsi"/>
                <w:b/>
                <w:bCs/>
                <w:sz w:val="19"/>
                <w:szCs w:val="19"/>
              </w:rPr>
              <w:t xml:space="preserve">Result 5.3: </w:t>
            </w:r>
            <w:r w:rsidRPr="006D1C09">
              <w:rPr>
                <w:rFonts w:asciiTheme="majorHAnsi" w:hAnsiTheme="majorHAnsi" w:cstheme="majorHAnsi"/>
                <w:sz w:val="19"/>
                <w:szCs w:val="19"/>
              </w:rPr>
              <w:t>Labour Market Information System (LMIS) technically revised and upgraded, providing enriched information content and analytical capacity</w:t>
            </w:r>
          </w:p>
          <w:p w14:paraId="243D7E3C" w14:textId="77777777" w:rsidR="00E40A83" w:rsidRDefault="00E40A83" w:rsidP="00F30789">
            <w:pPr>
              <w:autoSpaceDE w:val="0"/>
              <w:autoSpaceDN w:val="0"/>
              <w:adjustRightInd w:val="0"/>
              <w:spacing w:before="240" w:after="120"/>
              <w:jc w:val="left"/>
              <w:rPr>
                <w:rFonts w:asciiTheme="majorHAnsi" w:hAnsiTheme="majorHAnsi" w:cstheme="majorHAnsi"/>
                <w:bCs/>
                <w:sz w:val="19"/>
                <w:szCs w:val="19"/>
              </w:rPr>
            </w:pPr>
            <w:r w:rsidRPr="006D1C09">
              <w:rPr>
                <w:rStyle w:val="g-note"/>
                <w:rFonts w:asciiTheme="majorHAnsi" w:hAnsiTheme="majorHAnsi" w:cstheme="majorHAnsi"/>
                <w:b/>
                <w:sz w:val="19"/>
                <w:szCs w:val="19"/>
              </w:rPr>
              <w:t xml:space="preserve">Result 5.4 </w:t>
            </w:r>
            <w:r w:rsidRPr="006D1C09">
              <w:rPr>
                <w:rStyle w:val="g-note"/>
                <w:rFonts w:asciiTheme="majorHAnsi" w:hAnsiTheme="majorHAnsi" w:cstheme="majorHAnsi"/>
                <w:bCs/>
                <w:sz w:val="19"/>
                <w:szCs w:val="19"/>
              </w:rPr>
              <w:t xml:space="preserve">Enhanced </w:t>
            </w:r>
            <w:r w:rsidRPr="006D1C09">
              <w:rPr>
                <w:rStyle w:val="g-note"/>
                <w:rFonts w:asciiTheme="majorHAnsi" w:hAnsiTheme="majorHAnsi" w:cstheme="majorHAnsi"/>
                <w:b/>
                <w:sz w:val="19"/>
                <w:szCs w:val="19"/>
              </w:rPr>
              <w:t>c</w:t>
            </w:r>
            <w:r w:rsidRPr="006D1C09">
              <w:rPr>
                <w:rFonts w:asciiTheme="majorHAnsi" w:hAnsiTheme="majorHAnsi" w:cstheme="majorHAnsi"/>
                <w:bCs/>
                <w:sz w:val="19"/>
                <w:szCs w:val="19"/>
              </w:rPr>
              <w:t xml:space="preserve">apacity of </w:t>
            </w:r>
            <w:proofErr w:type="spellStart"/>
            <w:r w:rsidRPr="006D1C09">
              <w:rPr>
                <w:rFonts w:asciiTheme="majorHAnsi" w:hAnsiTheme="majorHAnsi" w:cstheme="majorHAnsi"/>
                <w:bCs/>
                <w:sz w:val="19"/>
                <w:szCs w:val="19"/>
              </w:rPr>
              <w:t>MoESD</w:t>
            </w:r>
            <w:proofErr w:type="spellEnd"/>
            <w:r w:rsidRPr="006D1C09">
              <w:rPr>
                <w:rFonts w:asciiTheme="majorHAnsi" w:hAnsiTheme="majorHAnsi" w:cstheme="majorHAnsi"/>
                <w:bCs/>
                <w:sz w:val="19"/>
                <w:szCs w:val="19"/>
              </w:rPr>
              <w:t xml:space="preserve"> and other users to collect, analyse and disseminate labour market information and monitor labour market developments</w:t>
            </w:r>
          </w:p>
          <w:p w14:paraId="66208702" w14:textId="77777777" w:rsidR="00E40A83" w:rsidRDefault="00E40A83" w:rsidP="00F30789">
            <w:pPr>
              <w:autoSpaceDE w:val="0"/>
              <w:autoSpaceDN w:val="0"/>
              <w:adjustRightInd w:val="0"/>
              <w:spacing w:before="240" w:after="120"/>
              <w:jc w:val="left"/>
              <w:rPr>
                <w:rFonts w:asciiTheme="majorHAnsi" w:hAnsiTheme="majorHAnsi" w:cstheme="majorHAnsi"/>
                <w:bCs/>
                <w:sz w:val="19"/>
                <w:szCs w:val="19"/>
              </w:rPr>
            </w:pPr>
          </w:p>
          <w:p w14:paraId="08E845F3" w14:textId="77777777" w:rsidR="00E40A83" w:rsidRDefault="00E40A83" w:rsidP="00F30789">
            <w:pPr>
              <w:autoSpaceDE w:val="0"/>
              <w:autoSpaceDN w:val="0"/>
              <w:adjustRightInd w:val="0"/>
              <w:spacing w:before="240" w:after="120"/>
              <w:jc w:val="left"/>
              <w:rPr>
                <w:rFonts w:asciiTheme="majorHAnsi" w:hAnsiTheme="majorHAnsi" w:cstheme="majorHAnsi"/>
                <w:bCs/>
                <w:sz w:val="19"/>
                <w:szCs w:val="19"/>
              </w:rPr>
            </w:pPr>
          </w:p>
          <w:p w14:paraId="51D0362C" w14:textId="77777777" w:rsidR="00E40A83" w:rsidRDefault="00E40A83" w:rsidP="00F30789">
            <w:pPr>
              <w:autoSpaceDE w:val="0"/>
              <w:autoSpaceDN w:val="0"/>
              <w:adjustRightInd w:val="0"/>
              <w:spacing w:before="240" w:after="120"/>
              <w:jc w:val="left"/>
              <w:rPr>
                <w:rFonts w:asciiTheme="majorHAnsi" w:hAnsiTheme="majorHAnsi" w:cstheme="majorHAnsi"/>
                <w:bCs/>
                <w:sz w:val="19"/>
                <w:szCs w:val="19"/>
              </w:rPr>
            </w:pPr>
          </w:p>
          <w:p w14:paraId="3BBB06FC" w14:textId="77777777" w:rsidR="00E40A83" w:rsidRPr="006D1C09" w:rsidRDefault="00E40A83" w:rsidP="00F30789">
            <w:pPr>
              <w:autoSpaceDE w:val="0"/>
              <w:autoSpaceDN w:val="0"/>
              <w:adjustRightInd w:val="0"/>
              <w:spacing w:before="240" w:after="120"/>
              <w:jc w:val="left"/>
              <w:rPr>
                <w:rFonts w:asciiTheme="majorHAnsi" w:hAnsiTheme="majorHAnsi" w:cstheme="majorHAnsi"/>
                <w:bCs/>
                <w:sz w:val="19"/>
                <w:szCs w:val="19"/>
              </w:rPr>
            </w:pPr>
          </w:p>
          <w:p w14:paraId="1107B296" w14:textId="77777777" w:rsidR="00E40A83" w:rsidRPr="006D1C09" w:rsidRDefault="00E40A83" w:rsidP="00F30789">
            <w:pPr>
              <w:autoSpaceDE w:val="0"/>
              <w:autoSpaceDN w:val="0"/>
              <w:adjustRightInd w:val="0"/>
              <w:spacing w:before="240" w:after="120"/>
              <w:jc w:val="left"/>
              <w:rPr>
                <w:rFonts w:asciiTheme="majorHAnsi" w:hAnsiTheme="majorHAnsi" w:cstheme="majorHAnsi"/>
                <w:i/>
                <w:strike/>
                <w:sz w:val="19"/>
                <w:szCs w:val="19"/>
              </w:rPr>
            </w:pPr>
            <w:r w:rsidRPr="006D1C09">
              <w:rPr>
                <w:rFonts w:asciiTheme="majorHAnsi" w:hAnsiTheme="majorHAnsi" w:cstheme="majorHAnsi"/>
                <w:b/>
                <w:color w:val="000000" w:themeColor="text1"/>
                <w:sz w:val="19"/>
                <w:szCs w:val="19"/>
              </w:rPr>
              <w:t xml:space="preserve">Result 5.5: </w:t>
            </w:r>
            <w:r w:rsidRPr="006D1C09">
              <w:rPr>
                <w:rFonts w:asciiTheme="majorHAnsi" w:hAnsiTheme="majorHAnsi" w:cstheme="majorHAnsi"/>
                <w:bCs/>
                <w:color w:val="000000" w:themeColor="text1"/>
                <w:sz w:val="19"/>
                <w:szCs w:val="19"/>
              </w:rPr>
              <w:t>Enhanced capacity of EMIS to support education and training policy making on the basis of evidence-based analyses and policy briefs</w:t>
            </w:r>
            <w:bookmarkEnd w:id="267"/>
          </w:p>
        </w:tc>
        <w:tc>
          <w:tcPr>
            <w:tcW w:w="679" w:type="pct"/>
            <w:shd w:val="clear" w:color="auto" w:fill="FFFFFF"/>
          </w:tcPr>
          <w:p w14:paraId="6F5AF171"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lastRenderedPageBreak/>
              <w:br/>
            </w:r>
            <w:r w:rsidRPr="00746AC8">
              <w:rPr>
                <w:rFonts w:asciiTheme="majorHAnsi" w:hAnsiTheme="majorHAnsi" w:cstheme="majorHAnsi"/>
                <w:sz w:val="19"/>
                <w:szCs w:val="19"/>
              </w:rPr>
              <w:br/>
            </w:r>
          </w:p>
          <w:p w14:paraId="0EED6ACC"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5.1.1 Connectedness of data sources (</w:t>
            </w:r>
            <w:proofErr w:type="spellStart"/>
            <w:r w:rsidRPr="00746AC8">
              <w:rPr>
                <w:rFonts w:asciiTheme="majorHAnsi" w:hAnsiTheme="majorHAnsi" w:cstheme="majorHAnsi"/>
                <w:sz w:val="19"/>
                <w:szCs w:val="19"/>
              </w:rPr>
              <w:t>worknet</w:t>
            </w:r>
            <w:proofErr w:type="spellEnd"/>
            <w:r w:rsidRPr="00746AC8">
              <w:rPr>
                <w:rFonts w:asciiTheme="majorHAnsi" w:hAnsiTheme="majorHAnsi" w:cstheme="majorHAnsi"/>
                <w:sz w:val="19"/>
                <w:szCs w:val="19"/>
              </w:rPr>
              <w:t>, LMIMS; EMIS and other digital registers)</w:t>
            </w:r>
          </w:p>
          <w:p w14:paraId="4526D991" w14:textId="77777777" w:rsidR="000047FF" w:rsidRDefault="000047FF" w:rsidP="00F30789">
            <w:pPr>
              <w:spacing w:before="240" w:after="120"/>
              <w:jc w:val="left"/>
              <w:rPr>
                <w:rFonts w:asciiTheme="majorHAnsi" w:hAnsiTheme="majorHAnsi" w:cstheme="majorHAnsi"/>
                <w:sz w:val="19"/>
                <w:szCs w:val="19"/>
              </w:rPr>
            </w:pPr>
          </w:p>
          <w:p w14:paraId="7E75781F" w14:textId="77777777" w:rsidR="000047FF" w:rsidRDefault="000047FF" w:rsidP="00F30789">
            <w:pPr>
              <w:spacing w:before="240" w:after="120"/>
              <w:jc w:val="left"/>
              <w:rPr>
                <w:rFonts w:asciiTheme="majorHAnsi" w:hAnsiTheme="majorHAnsi" w:cstheme="majorHAnsi"/>
                <w:sz w:val="19"/>
                <w:szCs w:val="19"/>
              </w:rPr>
            </w:pPr>
          </w:p>
          <w:p w14:paraId="7B8E4567" w14:textId="77777777" w:rsidR="00E40A83" w:rsidRDefault="00E40A83" w:rsidP="00F30789">
            <w:pPr>
              <w:spacing w:before="240" w:after="120"/>
              <w:jc w:val="left"/>
              <w:rPr>
                <w:ins w:id="274" w:author="User" w:date="2020-04-23T16:36:00Z"/>
                <w:rFonts w:asciiTheme="majorHAnsi" w:hAnsiTheme="majorHAnsi" w:cstheme="majorHAnsi"/>
                <w:b/>
                <w:sz w:val="19"/>
                <w:szCs w:val="19"/>
              </w:rPr>
            </w:pPr>
            <w:r w:rsidRPr="000047FF">
              <w:rPr>
                <w:rFonts w:asciiTheme="majorHAnsi" w:hAnsiTheme="majorHAnsi" w:cstheme="majorHAnsi"/>
                <w:b/>
                <w:sz w:val="19"/>
                <w:szCs w:val="19"/>
              </w:rPr>
              <w:t>5.2.1 Capacity of LMIMS to meet the needs of users</w:t>
            </w:r>
          </w:p>
          <w:p w14:paraId="1C098245" w14:textId="1B4F99D8" w:rsidR="000047FF" w:rsidRPr="000047FF" w:rsidDel="00657C43" w:rsidRDefault="000047FF" w:rsidP="000047FF">
            <w:pPr>
              <w:spacing w:before="120" w:after="120"/>
              <w:jc w:val="left"/>
              <w:rPr>
                <w:del w:id="275" w:author="Mac" w:date="2020-04-27T14:50:00Z"/>
                <w:rFonts w:asciiTheme="majorHAnsi" w:hAnsiTheme="majorHAnsi" w:cstheme="majorHAnsi"/>
                <w:b/>
                <w:color w:val="000000" w:themeColor="text1"/>
                <w:sz w:val="19"/>
                <w:szCs w:val="19"/>
              </w:rPr>
            </w:pPr>
            <w:ins w:id="276" w:author="User" w:date="2020-04-23T16:36:00Z">
              <w:del w:id="277" w:author="Mac" w:date="2020-04-27T14:50:00Z">
                <w:r w:rsidRPr="000047FF" w:rsidDel="00657C43">
                  <w:rPr>
                    <w:rFonts w:asciiTheme="majorHAnsi" w:hAnsiTheme="majorHAnsi" w:cstheme="majorHAnsi"/>
                    <w:b/>
                    <w:color w:val="000000" w:themeColor="text1"/>
                    <w:sz w:val="19"/>
                    <w:szCs w:val="19"/>
                  </w:rPr>
                  <w:delText>5.2.1 Status of the recommendations for technical upgrading of the LMIMS</w:delText>
                </w:r>
              </w:del>
            </w:ins>
          </w:p>
          <w:p w14:paraId="33D762AA" w14:textId="08A416EA" w:rsidR="00E40A83" w:rsidRDefault="00E40A83" w:rsidP="00F30789">
            <w:pPr>
              <w:spacing w:before="240" w:after="120"/>
              <w:jc w:val="left"/>
              <w:rPr>
                <w:ins w:id="278" w:author="User" w:date="2020-04-23T16:37:00Z"/>
                <w:rFonts w:asciiTheme="majorHAnsi" w:hAnsiTheme="majorHAnsi" w:cstheme="majorHAnsi"/>
                <w:b/>
                <w:sz w:val="19"/>
                <w:szCs w:val="19"/>
              </w:rPr>
            </w:pPr>
            <w:r w:rsidRPr="000047FF">
              <w:rPr>
                <w:rFonts w:asciiTheme="majorHAnsi" w:hAnsiTheme="majorHAnsi" w:cstheme="majorHAnsi"/>
                <w:b/>
                <w:sz w:val="19"/>
                <w:szCs w:val="19"/>
              </w:rPr>
              <w:t xml:space="preserve">5.2.2 Use of LMIMS by </w:t>
            </w:r>
            <w:ins w:id="279" w:author="Mac" w:date="2020-04-27T14:50:00Z">
              <w:r w:rsidR="00657C43">
                <w:rPr>
                  <w:rFonts w:asciiTheme="majorHAnsi" w:hAnsiTheme="majorHAnsi" w:cstheme="majorHAnsi"/>
                  <w:b/>
                  <w:sz w:val="19"/>
                  <w:szCs w:val="19"/>
                </w:rPr>
                <w:t>S</w:t>
              </w:r>
            </w:ins>
            <w:r w:rsidRPr="000047FF">
              <w:rPr>
                <w:rFonts w:asciiTheme="majorHAnsi" w:hAnsiTheme="majorHAnsi" w:cstheme="majorHAnsi"/>
                <w:b/>
                <w:sz w:val="19"/>
                <w:szCs w:val="19"/>
              </w:rPr>
              <w:t>ESA staff and clients</w:t>
            </w:r>
          </w:p>
          <w:p w14:paraId="68F0E62D" w14:textId="57CDAE49" w:rsidR="000047FF" w:rsidRPr="000047FF" w:rsidRDefault="000047FF" w:rsidP="00F30789">
            <w:pPr>
              <w:spacing w:before="240" w:after="120"/>
              <w:jc w:val="left"/>
              <w:rPr>
                <w:rFonts w:asciiTheme="majorHAnsi" w:hAnsiTheme="majorHAnsi" w:cstheme="majorHAnsi"/>
                <w:b/>
                <w:sz w:val="19"/>
                <w:szCs w:val="19"/>
              </w:rPr>
            </w:pPr>
            <w:ins w:id="280" w:author="User" w:date="2020-04-23T16:37:00Z">
              <w:del w:id="281" w:author="Mac" w:date="2020-04-27T14:50:00Z">
                <w:r w:rsidRPr="000047FF" w:rsidDel="00657C43">
                  <w:rPr>
                    <w:rFonts w:asciiTheme="majorHAnsi" w:hAnsiTheme="majorHAnsi" w:cstheme="majorHAnsi"/>
                    <w:b/>
                    <w:sz w:val="19"/>
                    <w:szCs w:val="19"/>
                  </w:rPr>
                  <w:delText>5.2.2 Status of the guidelines on analytical usage of LMIMS</w:delText>
                </w:r>
              </w:del>
            </w:ins>
          </w:p>
          <w:p w14:paraId="7CBB450E" w14:textId="77777777" w:rsidR="000047FF" w:rsidRDefault="000047FF" w:rsidP="00F30789">
            <w:pPr>
              <w:spacing w:before="240" w:after="120"/>
              <w:jc w:val="left"/>
              <w:rPr>
                <w:rFonts w:asciiTheme="majorHAnsi" w:hAnsiTheme="majorHAnsi" w:cstheme="majorHAnsi"/>
                <w:sz w:val="19"/>
                <w:szCs w:val="19"/>
              </w:rPr>
            </w:pPr>
          </w:p>
          <w:p w14:paraId="37551BD4" w14:textId="77777777" w:rsidR="000047FF" w:rsidRDefault="000047FF" w:rsidP="00F30789">
            <w:pPr>
              <w:spacing w:before="240" w:after="120"/>
              <w:jc w:val="left"/>
              <w:rPr>
                <w:rFonts w:asciiTheme="majorHAnsi" w:hAnsiTheme="majorHAnsi" w:cstheme="majorHAnsi"/>
                <w:sz w:val="19"/>
                <w:szCs w:val="19"/>
              </w:rPr>
            </w:pPr>
          </w:p>
          <w:p w14:paraId="571963AA" w14:textId="77777777" w:rsidR="000047FF" w:rsidRDefault="000047FF" w:rsidP="00F30789">
            <w:pPr>
              <w:spacing w:before="240" w:after="120"/>
              <w:jc w:val="left"/>
              <w:rPr>
                <w:rFonts w:asciiTheme="majorHAnsi" w:hAnsiTheme="majorHAnsi" w:cstheme="majorHAnsi"/>
                <w:sz w:val="19"/>
                <w:szCs w:val="19"/>
              </w:rPr>
            </w:pPr>
          </w:p>
          <w:p w14:paraId="04114DD3" w14:textId="77777777" w:rsidR="000047FF" w:rsidRDefault="000047FF" w:rsidP="00F30789">
            <w:pPr>
              <w:spacing w:before="240" w:after="120"/>
              <w:jc w:val="left"/>
              <w:rPr>
                <w:rFonts w:asciiTheme="majorHAnsi" w:hAnsiTheme="majorHAnsi" w:cstheme="majorHAnsi"/>
                <w:sz w:val="19"/>
                <w:szCs w:val="19"/>
              </w:rPr>
            </w:pPr>
          </w:p>
          <w:p w14:paraId="26E33BB2" w14:textId="77777777" w:rsidR="000047FF" w:rsidRDefault="000047FF" w:rsidP="00F30789">
            <w:pPr>
              <w:spacing w:before="240" w:after="120"/>
              <w:jc w:val="left"/>
              <w:rPr>
                <w:rFonts w:asciiTheme="majorHAnsi" w:hAnsiTheme="majorHAnsi" w:cstheme="majorHAnsi"/>
                <w:sz w:val="19"/>
                <w:szCs w:val="19"/>
              </w:rPr>
            </w:pPr>
          </w:p>
          <w:p w14:paraId="7675DD4C" w14:textId="77777777" w:rsidR="00B525CB" w:rsidRDefault="00B525CB" w:rsidP="00F30789">
            <w:pPr>
              <w:spacing w:before="240" w:after="120"/>
              <w:jc w:val="left"/>
              <w:rPr>
                <w:rFonts w:asciiTheme="majorHAnsi" w:hAnsiTheme="majorHAnsi" w:cstheme="majorHAnsi"/>
                <w:sz w:val="19"/>
                <w:szCs w:val="19"/>
              </w:rPr>
            </w:pPr>
          </w:p>
          <w:p w14:paraId="22B7B14F" w14:textId="77777777" w:rsidR="00B525CB" w:rsidRDefault="00B525CB" w:rsidP="00F30789">
            <w:pPr>
              <w:spacing w:before="240" w:after="120"/>
              <w:jc w:val="left"/>
              <w:rPr>
                <w:rFonts w:asciiTheme="majorHAnsi" w:hAnsiTheme="majorHAnsi" w:cstheme="majorHAnsi"/>
                <w:sz w:val="19"/>
                <w:szCs w:val="19"/>
              </w:rPr>
            </w:pPr>
          </w:p>
          <w:p w14:paraId="7C19F18C" w14:textId="77777777" w:rsidR="00B525CB" w:rsidRDefault="00B525CB" w:rsidP="00F30789">
            <w:pPr>
              <w:spacing w:before="240" w:after="120"/>
              <w:jc w:val="left"/>
              <w:rPr>
                <w:rFonts w:asciiTheme="majorHAnsi" w:hAnsiTheme="majorHAnsi" w:cstheme="majorHAnsi"/>
                <w:sz w:val="19"/>
                <w:szCs w:val="19"/>
              </w:rPr>
            </w:pPr>
          </w:p>
          <w:p w14:paraId="0A547D80" w14:textId="77777777" w:rsidR="00B525CB" w:rsidRDefault="00B525CB" w:rsidP="00F30789">
            <w:pPr>
              <w:spacing w:before="240" w:after="120"/>
              <w:jc w:val="left"/>
              <w:rPr>
                <w:rFonts w:asciiTheme="majorHAnsi" w:hAnsiTheme="majorHAnsi" w:cstheme="majorHAnsi"/>
                <w:sz w:val="19"/>
                <w:szCs w:val="19"/>
              </w:rPr>
            </w:pPr>
          </w:p>
          <w:p w14:paraId="665F51DE" w14:textId="77777777" w:rsidR="00B525CB" w:rsidRDefault="00B525CB" w:rsidP="00F30789">
            <w:pPr>
              <w:spacing w:before="240" w:after="120"/>
              <w:jc w:val="left"/>
              <w:rPr>
                <w:rFonts w:asciiTheme="majorHAnsi" w:hAnsiTheme="majorHAnsi" w:cstheme="majorHAnsi"/>
                <w:sz w:val="19"/>
                <w:szCs w:val="19"/>
              </w:rPr>
            </w:pPr>
          </w:p>
          <w:p w14:paraId="71D49E97"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5.3.1 LMIS data warehouse</w:t>
            </w:r>
          </w:p>
          <w:p w14:paraId="04D50B1C"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5.3.2 Interaction between LMIS, LMIMS and EMIS including other databases</w:t>
            </w:r>
          </w:p>
          <w:p w14:paraId="7C17D536" w14:textId="77777777" w:rsidR="00E40A83" w:rsidRPr="00746AC8" w:rsidRDefault="00E40A83" w:rsidP="00F30789">
            <w:pPr>
              <w:spacing w:before="240" w:after="120"/>
              <w:jc w:val="left"/>
              <w:rPr>
                <w:rFonts w:asciiTheme="majorHAnsi" w:hAnsiTheme="majorHAnsi" w:cstheme="majorHAnsi"/>
                <w:sz w:val="19"/>
                <w:szCs w:val="19"/>
              </w:rPr>
            </w:pPr>
          </w:p>
          <w:p w14:paraId="395B609E" w14:textId="77777777" w:rsidR="00E40A83" w:rsidRPr="00746AC8" w:rsidRDefault="00E40A83" w:rsidP="00F30789">
            <w:pPr>
              <w:spacing w:before="240" w:after="120"/>
              <w:jc w:val="left"/>
              <w:rPr>
                <w:rFonts w:asciiTheme="majorHAnsi" w:hAnsiTheme="majorHAnsi" w:cstheme="majorHAnsi"/>
                <w:sz w:val="19"/>
                <w:szCs w:val="19"/>
              </w:rPr>
            </w:pPr>
          </w:p>
          <w:p w14:paraId="01966BBD" w14:textId="77777777" w:rsidR="00E40A83" w:rsidRPr="00746AC8" w:rsidRDefault="00E40A83" w:rsidP="00F30789">
            <w:pPr>
              <w:spacing w:after="120"/>
              <w:jc w:val="left"/>
              <w:rPr>
                <w:rFonts w:asciiTheme="majorHAnsi" w:hAnsiTheme="majorHAnsi" w:cstheme="majorHAnsi"/>
                <w:sz w:val="19"/>
                <w:szCs w:val="19"/>
              </w:rPr>
            </w:pPr>
            <w:r w:rsidRPr="00746AC8">
              <w:rPr>
                <w:rFonts w:asciiTheme="majorHAnsi" w:hAnsiTheme="majorHAnsi" w:cstheme="majorHAnsi"/>
                <w:sz w:val="19"/>
                <w:szCs w:val="19"/>
              </w:rPr>
              <w:t>5.4.1 LMIS team and other LMIS user’s capacity to use and analyse the LMIS</w:t>
            </w:r>
          </w:p>
          <w:p w14:paraId="02AFD914"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lastRenderedPageBreak/>
              <w:t>5.4.2: Dissemination of LMIS analysis</w:t>
            </w:r>
          </w:p>
          <w:p w14:paraId="2F277636"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5.4.3 Enterprise Georgia analysis of SME’s</w:t>
            </w:r>
          </w:p>
          <w:p w14:paraId="17EEBF76" w14:textId="77777777" w:rsidR="00E40A83" w:rsidRPr="00746AC8" w:rsidRDefault="00E40A83" w:rsidP="00F30789">
            <w:pPr>
              <w:spacing w:before="240" w:after="120"/>
              <w:jc w:val="left"/>
              <w:rPr>
                <w:rFonts w:asciiTheme="majorHAnsi" w:hAnsiTheme="majorHAnsi" w:cstheme="majorHAnsi"/>
                <w:sz w:val="19"/>
                <w:szCs w:val="19"/>
                <w:lang w:val="en-US"/>
              </w:rPr>
            </w:pPr>
            <w:r w:rsidRPr="00746AC8">
              <w:rPr>
                <w:rFonts w:asciiTheme="majorHAnsi" w:hAnsiTheme="majorHAnsi" w:cstheme="majorHAnsi"/>
                <w:sz w:val="19"/>
                <w:szCs w:val="19"/>
              </w:rPr>
              <w:t xml:space="preserve">5.4.4: Health care sector skills analysis </w:t>
            </w:r>
          </w:p>
          <w:p w14:paraId="3D33C1C9"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5.5.1 Use of EMIS for evidence-based policy making</w:t>
            </w:r>
          </w:p>
          <w:p w14:paraId="059E08CA" w14:textId="77777777" w:rsidR="00E40A83" w:rsidRPr="00746AC8" w:rsidRDefault="00E40A83" w:rsidP="00F30789">
            <w:pPr>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 xml:space="preserve">5.5.2: Capacity of EMIS staff to deliver evidence-based policy and action recommendations enhanced </w:t>
            </w:r>
          </w:p>
        </w:tc>
        <w:tc>
          <w:tcPr>
            <w:tcW w:w="912" w:type="pct"/>
            <w:shd w:val="clear" w:color="auto" w:fill="FFFFFF"/>
          </w:tcPr>
          <w:p w14:paraId="1AC3D133" w14:textId="77777777" w:rsidR="00E40A83" w:rsidRPr="00746AC8" w:rsidRDefault="00E40A83" w:rsidP="00F30789">
            <w:pPr>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lastRenderedPageBreak/>
              <w:br/>
            </w:r>
            <w:r w:rsidRPr="00746AC8">
              <w:rPr>
                <w:rFonts w:asciiTheme="majorHAnsi" w:hAnsiTheme="majorHAnsi" w:cstheme="majorHAnsi"/>
                <w:iCs/>
                <w:sz w:val="19"/>
                <w:szCs w:val="19"/>
              </w:rPr>
              <w:br/>
            </w:r>
          </w:p>
          <w:p w14:paraId="653D649F" w14:textId="77777777" w:rsidR="00E40A83" w:rsidRPr="00746AC8" w:rsidRDefault="00E40A83" w:rsidP="00F30789">
            <w:pPr>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 xml:space="preserve">5.1.1 Concept note for a LMIS data warehouse exist, but isn’t implemented </w:t>
            </w:r>
          </w:p>
          <w:p w14:paraId="7F4A1275" w14:textId="77777777" w:rsidR="00E40A83" w:rsidRPr="00746AC8" w:rsidRDefault="00E40A83" w:rsidP="00F30789">
            <w:pPr>
              <w:spacing w:before="240" w:after="120"/>
              <w:jc w:val="left"/>
              <w:rPr>
                <w:rFonts w:asciiTheme="majorHAnsi" w:hAnsiTheme="majorHAnsi" w:cstheme="majorHAnsi"/>
                <w:iCs/>
                <w:sz w:val="19"/>
                <w:szCs w:val="19"/>
              </w:rPr>
            </w:pPr>
          </w:p>
          <w:p w14:paraId="57B30585" w14:textId="77777777" w:rsidR="000047FF" w:rsidRDefault="000047FF" w:rsidP="00F30789">
            <w:pPr>
              <w:widowControl w:val="0"/>
              <w:spacing w:before="240" w:after="120"/>
              <w:jc w:val="left"/>
              <w:rPr>
                <w:rFonts w:asciiTheme="majorHAnsi" w:hAnsiTheme="majorHAnsi" w:cstheme="majorHAnsi"/>
                <w:iCs/>
                <w:sz w:val="19"/>
                <w:szCs w:val="19"/>
              </w:rPr>
            </w:pPr>
          </w:p>
          <w:p w14:paraId="09E79244" w14:textId="77777777" w:rsidR="000047FF" w:rsidRDefault="000047FF" w:rsidP="00F30789">
            <w:pPr>
              <w:widowControl w:val="0"/>
              <w:spacing w:before="240" w:after="120"/>
              <w:jc w:val="left"/>
              <w:rPr>
                <w:rFonts w:asciiTheme="majorHAnsi" w:hAnsiTheme="majorHAnsi" w:cstheme="majorHAnsi"/>
                <w:iCs/>
                <w:sz w:val="19"/>
                <w:szCs w:val="19"/>
              </w:rPr>
            </w:pPr>
          </w:p>
          <w:p w14:paraId="13E2F11B" w14:textId="77777777" w:rsidR="000047FF" w:rsidRDefault="000047FF" w:rsidP="00F30789">
            <w:pPr>
              <w:widowControl w:val="0"/>
              <w:spacing w:before="240" w:after="120"/>
              <w:jc w:val="left"/>
              <w:rPr>
                <w:rFonts w:asciiTheme="majorHAnsi" w:hAnsiTheme="majorHAnsi" w:cstheme="majorHAnsi"/>
                <w:iCs/>
                <w:sz w:val="19"/>
                <w:szCs w:val="19"/>
              </w:rPr>
            </w:pPr>
          </w:p>
          <w:p w14:paraId="04484758" w14:textId="77777777" w:rsidR="00E40A83" w:rsidRDefault="00E40A83" w:rsidP="00F30789">
            <w:pPr>
              <w:widowControl w:val="0"/>
              <w:spacing w:before="240" w:after="120"/>
              <w:jc w:val="left"/>
              <w:rPr>
                <w:rFonts w:asciiTheme="majorHAnsi" w:hAnsiTheme="majorHAnsi" w:cstheme="majorHAnsi"/>
                <w:b/>
                <w:iCs/>
                <w:sz w:val="19"/>
                <w:szCs w:val="19"/>
              </w:rPr>
            </w:pPr>
            <w:r w:rsidRPr="000047FF">
              <w:rPr>
                <w:rFonts w:asciiTheme="majorHAnsi" w:hAnsiTheme="majorHAnsi" w:cstheme="majorHAnsi"/>
                <w:b/>
                <w:iCs/>
                <w:sz w:val="19"/>
                <w:szCs w:val="19"/>
              </w:rPr>
              <w:t>5.2.1 LMIMS concept note exist</w:t>
            </w:r>
            <w:r w:rsidRPr="000047FF">
              <w:rPr>
                <w:rStyle w:val="FootnoteReference"/>
                <w:rFonts w:asciiTheme="majorHAnsi" w:hAnsiTheme="majorHAnsi" w:cstheme="majorHAnsi"/>
                <w:b/>
                <w:iCs/>
                <w:sz w:val="19"/>
                <w:szCs w:val="19"/>
              </w:rPr>
              <w:footnoteReference w:id="1"/>
            </w:r>
            <w:r w:rsidRPr="000047FF">
              <w:rPr>
                <w:rFonts w:asciiTheme="majorHAnsi" w:hAnsiTheme="majorHAnsi" w:cstheme="majorHAnsi"/>
                <w:b/>
                <w:iCs/>
                <w:sz w:val="19"/>
                <w:szCs w:val="19"/>
              </w:rPr>
              <w:t xml:space="preserve">, but only 2 of 8 </w:t>
            </w:r>
            <w:proofErr w:type="spellStart"/>
            <w:r w:rsidRPr="000047FF">
              <w:rPr>
                <w:rFonts w:asciiTheme="majorHAnsi" w:hAnsiTheme="majorHAnsi" w:cstheme="majorHAnsi"/>
                <w:b/>
                <w:iCs/>
                <w:sz w:val="19"/>
                <w:szCs w:val="19"/>
              </w:rPr>
              <w:t>Worknet</w:t>
            </w:r>
            <w:proofErr w:type="spellEnd"/>
            <w:r w:rsidRPr="000047FF">
              <w:rPr>
                <w:rFonts w:asciiTheme="majorHAnsi" w:hAnsiTheme="majorHAnsi" w:cstheme="majorHAnsi"/>
                <w:b/>
                <w:iCs/>
                <w:sz w:val="19"/>
                <w:szCs w:val="19"/>
              </w:rPr>
              <w:t xml:space="preserve"> modules (jobseekers and vacancies) implemented</w:t>
            </w:r>
          </w:p>
          <w:p w14:paraId="63E5A6BA" w14:textId="21532B94" w:rsidR="000047FF" w:rsidRPr="000047FF" w:rsidDel="000F6C4A" w:rsidRDefault="000047FF" w:rsidP="000047FF">
            <w:pPr>
              <w:widowControl w:val="0"/>
              <w:spacing w:before="240" w:after="120"/>
              <w:jc w:val="left"/>
              <w:rPr>
                <w:ins w:id="282" w:author="User" w:date="2020-04-23T16:39:00Z"/>
                <w:del w:id="283" w:author="Mac" w:date="2020-04-27T14:53:00Z"/>
                <w:rFonts w:asciiTheme="majorHAnsi" w:hAnsiTheme="majorHAnsi" w:cstheme="majorHAnsi"/>
                <w:b/>
                <w:iCs/>
                <w:sz w:val="19"/>
                <w:szCs w:val="19"/>
              </w:rPr>
            </w:pPr>
            <w:ins w:id="284" w:author="User" w:date="2020-04-23T16:39:00Z">
              <w:del w:id="285" w:author="Mac" w:date="2020-04-27T14:53:00Z">
                <w:r w:rsidRPr="000047FF" w:rsidDel="000F6C4A">
                  <w:rPr>
                    <w:rFonts w:asciiTheme="majorHAnsi" w:hAnsiTheme="majorHAnsi" w:cstheme="majorHAnsi"/>
                    <w:b/>
                    <w:iCs/>
                    <w:sz w:val="19"/>
                    <w:szCs w:val="19"/>
                  </w:rPr>
                  <w:delText>2020</w:delText>
                </w:r>
              </w:del>
            </w:ins>
          </w:p>
          <w:p w14:paraId="7C3A0A67" w14:textId="49E31FD1" w:rsidR="000047FF" w:rsidRPr="000047FF" w:rsidDel="000F6C4A" w:rsidRDefault="000047FF" w:rsidP="000047FF">
            <w:pPr>
              <w:widowControl w:val="0"/>
              <w:spacing w:before="240" w:after="120"/>
              <w:jc w:val="left"/>
              <w:rPr>
                <w:ins w:id="286" w:author="User" w:date="2020-04-23T16:39:00Z"/>
                <w:del w:id="287" w:author="Mac" w:date="2020-04-27T14:53:00Z"/>
                <w:rFonts w:asciiTheme="majorHAnsi" w:hAnsiTheme="majorHAnsi" w:cstheme="majorHAnsi"/>
                <w:b/>
                <w:iCs/>
                <w:sz w:val="19"/>
                <w:szCs w:val="19"/>
              </w:rPr>
            </w:pPr>
            <w:ins w:id="288" w:author="User" w:date="2020-04-23T16:39:00Z">
              <w:del w:id="289" w:author="Mac" w:date="2020-04-27T14:53:00Z">
                <w:r w:rsidRPr="000047FF" w:rsidDel="000F6C4A">
                  <w:rPr>
                    <w:rFonts w:asciiTheme="majorHAnsi" w:hAnsiTheme="majorHAnsi" w:cstheme="majorHAnsi"/>
                    <w:b/>
                    <w:iCs/>
                    <w:sz w:val="19"/>
                    <w:szCs w:val="19"/>
                  </w:rPr>
                  <w:delText>Not yet started – to be prepared by the project</w:delText>
                </w:r>
              </w:del>
            </w:ins>
          </w:p>
          <w:p w14:paraId="59AE13A4" w14:textId="5AC86722" w:rsidR="000047FF" w:rsidRPr="000047FF" w:rsidDel="000F6C4A" w:rsidRDefault="000047FF" w:rsidP="000047FF">
            <w:pPr>
              <w:widowControl w:val="0"/>
              <w:spacing w:before="240" w:after="120"/>
              <w:jc w:val="left"/>
              <w:rPr>
                <w:del w:id="290" w:author="Mac" w:date="2020-04-27T14:53:00Z"/>
                <w:rFonts w:asciiTheme="majorHAnsi" w:hAnsiTheme="majorHAnsi" w:cstheme="majorHAnsi"/>
                <w:b/>
                <w:iCs/>
                <w:sz w:val="19"/>
                <w:szCs w:val="19"/>
              </w:rPr>
            </w:pPr>
            <w:ins w:id="291" w:author="User" w:date="2020-04-23T16:39:00Z">
              <w:del w:id="292" w:author="Mac" w:date="2020-04-27T14:53:00Z">
                <w:r w:rsidRPr="000047FF" w:rsidDel="000F6C4A">
                  <w:rPr>
                    <w:rFonts w:asciiTheme="majorHAnsi" w:hAnsiTheme="majorHAnsi" w:cstheme="majorHAnsi"/>
                    <w:b/>
                    <w:iCs/>
                    <w:sz w:val="19"/>
                    <w:szCs w:val="19"/>
                  </w:rPr>
                  <w:delText>Note: Only two WorkNet modules so far implemented (Vacancy and Job Seeker portals)</w:delText>
                </w:r>
              </w:del>
            </w:ins>
          </w:p>
          <w:p w14:paraId="06346F18" w14:textId="77777777" w:rsidR="00E40A83" w:rsidRDefault="00E40A83" w:rsidP="00F30789">
            <w:pPr>
              <w:widowControl w:val="0"/>
              <w:spacing w:before="240" w:after="120"/>
              <w:jc w:val="left"/>
              <w:rPr>
                <w:ins w:id="293" w:author="User" w:date="2020-04-23T16:39:00Z"/>
                <w:rFonts w:asciiTheme="majorHAnsi" w:hAnsiTheme="majorHAnsi" w:cstheme="majorHAnsi"/>
                <w:b/>
                <w:iCs/>
                <w:sz w:val="19"/>
                <w:szCs w:val="19"/>
              </w:rPr>
            </w:pPr>
            <w:r w:rsidRPr="000047FF">
              <w:rPr>
                <w:rFonts w:asciiTheme="majorHAnsi" w:hAnsiTheme="majorHAnsi" w:cstheme="majorHAnsi"/>
                <w:b/>
                <w:iCs/>
                <w:sz w:val="19"/>
                <w:szCs w:val="19"/>
              </w:rPr>
              <w:t xml:space="preserve">5.2.2 No training in the new extended LMIMS </w:t>
            </w:r>
            <w:r w:rsidRPr="000047FF">
              <w:rPr>
                <w:rFonts w:asciiTheme="majorHAnsi" w:hAnsiTheme="majorHAnsi" w:cstheme="majorHAnsi"/>
                <w:b/>
                <w:iCs/>
                <w:sz w:val="19"/>
                <w:szCs w:val="19"/>
              </w:rPr>
              <w:lastRenderedPageBreak/>
              <w:t>system</w:t>
            </w:r>
          </w:p>
          <w:p w14:paraId="2496B081" w14:textId="0645E9FB" w:rsidR="00B525CB" w:rsidDel="000F6C4A" w:rsidRDefault="00B525CB" w:rsidP="00F30789">
            <w:pPr>
              <w:widowControl w:val="0"/>
              <w:spacing w:before="240" w:after="120"/>
              <w:jc w:val="left"/>
              <w:rPr>
                <w:del w:id="294" w:author="Mac" w:date="2020-04-27T14:54:00Z"/>
                <w:rFonts w:asciiTheme="majorHAnsi" w:hAnsiTheme="majorHAnsi" w:cstheme="majorHAnsi"/>
                <w:b/>
                <w:iCs/>
                <w:sz w:val="19"/>
                <w:szCs w:val="19"/>
              </w:rPr>
            </w:pPr>
            <w:ins w:id="295" w:author="User" w:date="2020-04-23T16:39:00Z">
              <w:del w:id="296" w:author="Mac" w:date="2020-04-27T14:54:00Z">
                <w:r w:rsidDel="000F6C4A">
                  <w:rPr>
                    <w:rFonts w:asciiTheme="majorHAnsi" w:hAnsiTheme="majorHAnsi" w:cstheme="majorHAnsi"/>
                    <w:b/>
                    <w:iCs/>
                    <w:sz w:val="19"/>
                    <w:szCs w:val="19"/>
                  </w:rPr>
                  <w:delText>None yet prepared – to be prep</w:delText>
                </w:r>
                <w:r w:rsidRPr="00B525CB" w:rsidDel="000F6C4A">
                  <w:rPr>
                    <w:rFonts w:asciiTheme="majorHAnsi" w:hAnsiTheme="majorHAnsi" w:cstheme="majorHAnsi"/>
                    <w:b/>
                    <w:iCs/>
                    <w:sz w:val="19"/>
                    <w:szCs w:val="19"/>
                  </w:rPr>
                  <w:delText>ared by the project</w:delText>
                </w:r>
              </w:del>
            </w:ins>
          </w:p>
          <w:p w14:paraId="43FE14F6" w14:textId="77777777" w:rsidR="000047FF" w:rsidRPr="000047FF" w:rsidRDefault="000047FF" w:rsidP="00F30789">
            <w:pPr>
              <w:widowControl w:val="0"/>
              <w:spacing w:before="240" w:after="120"/>
              <w:jc w:val="left"/>
              <w:rPr>
                <w:rFonts w:asciiTheme="majorHAnsi" w:hAnsiTheme="majorHAnsi" w:cstheme="majorHAnsi"/>
                <w:b/>
                <w:iCs/>
                <w:sz w:val="19"/>
                <w:szCs w:val="19"/>
              </w:rPr>
            </w:pPr>
          </w:p>
          <w:p w14:paraId="057701E1" w14:textId="77777777" w:rsidR="000047FF" w:rsidRDefault="000047FF" w:rsidP="00F30789">
            <w:pPr>
              <w:widowControl w:val="0"/>
              <w:spacing w:before="240" w:after="120"/>
              <w:jc w:val="left"/>
              <w:rPr>
                <w:rFonts w:asciiTheme="majorHAnsi" w:hAnsiTheme="majorHAnsi" w:cstheme="majorHAnsi"/>
                <w:iCs/>
                <w:sz w:val="19"/>
                <w:szCs w:val="19"/>
              </w:rPr>
            </w:pPr>
          </w:p>
          <w:p w14:paraId="418FC66A" w14:textId="77777777" w:rsidR="000047FF" w:rsidRDefault="000047FF" w:rsidP="00F30789">
            <w:pPr>
              <w:widowControl w:val="0"/>
              <w:spacing w:before="240" w:after="120"/>
              <w:jc w:val="left"/>
              <w:rPr>
                <w:rFonts w:asciiTheme="majorHAnsi" w:hAnsiTheme="majorHAnsi" w:cstheme="majorHAnsi"/>
                <w:iCs/>
                <w:sz w:val="19"/>
                <w:szCs w:val="19"/>
              </w:rPr>
            </w:pPr>
          </w:p>
          <w:p w14:paraId="43BBBAC2" w14:textId="77777777" w:rsidR="000047FF" w:rsidRDefault="000047FF" w:rsidP="00F30789">
            <w:pPr>
              <w:widowControl w:val="0"/>
              <w:spacing w:before="240" w:after="120"/>
              <w:jc w:val="left"/>
              <w:rPr>
                <w:rFonts w:asciiTheme="majorHAnsi" w:hAnsiTheme="majorHAnsi" w:cstheme="majorHAnsi"/>
                <w:iCs/>
                <w:sz w:val="19"/>
                <w:szCs w:val="19"/>
              </w:rPr>
            </w:pPr>
          </w:p>
          <w:p w14:paraId="13F86DAF" w14:textId="77777777" w:rsidR="000047FF" w:rsidRDefault="000047FF" w:rsidP="00F30789">
            <w:pPr>
              <w:widowControl w:val="0"/>
              <w:spacing w:before="240" w:after="120"/>
              <w:jc w:val="left"/>
              <w:rPr>
                <w:rFonts w:asciiTheme="majorHAnsi" w:hAnsiTheme="majorHAnsi" w:cstheme="majorHAnsi"/>
                <w:iCs/>
                <w:sz w:val="19"/>
                <w:szCs w:val="19"/>
              </w:rPr>
            </w:pPr>
          </w:p>
          <w:p w14:paraId="3C9497CF" w14:textId="77777777" w:rsidR="000047FF" w:rsidRDefault="000047FF" w:rsidP="00F30789">
            <w:pPr>
              <w:widowControl w:val="0"/>
              <w:spacing w:before="240" w:after="120"/>
              <w:jc w:val="left"/>
              <w:rPr>
                <w:ins w:id="297" w:author="Mac" w:date="2020-04-27T14:54:00Z"/>
                <w:rFonts w:asciiTheme="majorHAnsi" w:hAnsiTheme="majorHAnsi" w:cstheme="majorHAnsi"/>
                <w:iCs/>
                <w:sz w:val="19"/>
                <w:szCs w:val="19"/>
              </w:rPr>
            </w:pPr>
          </w:p>
          <w:p w14:paraId="46F065A3" w14:textId="77777777" w:rsidR="000F6C4A" w:rsidRDefault="000F6C4A" w:rsidP="00F30789">
            <w:pPr>
              <w:widowControl w:val="0"/>
              <w:spacing w:before="240" w:after="120"/>
              <w:jc w:val="left"/>
              <w:rPr>
                <w:ins w:id="298" w:author="Mac" w:date="2020-04-27T14:54:00Z"/>
                <w:rFonts w:asciiTheme="majorHAnsi" w:hAnsiTheme="majorHAnsi" w:cstheme="majorHAnsi"/>
                <w:iCs/>
                <w:sz w:val="19"/>
                <w:szCs w:val="19"/>
              </w:rPr>
            </w:pPr>
          </w:p>
          <w:p w14:paraId="0F780219" w14:textId="77777777" w:rsidR="000F6C4A" w:rsidRDefault="000F6C4A" w:rsidP="00F30789">
            <w:pPr>
              <w:widowControl w:val="0"/>
              <w:spacing w:before="240" w:after="120"/>
              <w:jc w:val="left"/>
              <w:rPr>
                <w:ins w:id="299" w:author="Mac" w:date="2020-04-27T14:54:00Z"/>
                <w:rFonts w:asciiTheme="majorHAnsi" w:hAnsiTheme="majorHAnsi" w:cstheme="majorHAnsi"/>
                <w:iCs/>
                <w:sz w:val="19"/>
                <w:szCs w:val="19"/>
              </w:rPr>
            </w:pPr>
          </w:p>
          <w:p w14:paraId="09F5316F" w14:textId="77777777" w:rsidR="000F6C4A" w:rsidRDefault="000F6C4A" w:rsidP="00F30789">
            <w:pPr>
              <w:widowControl w:val="0"/>
              <w:spacing w:before="240" w:after="120"/>
              <w:jc w:val="left"/>
              <w:rPr>
                <w:ins w:id="300" w:author="Mac" w:date="2020-04-27T14:54:00Z"/>
                <w:rFonts w:asciiTheme="majorHAnsi" w:hAnsiTheme="majorHAnsi" w:cstheme="majorHAnsi"/>
                <w:iCs/>
                <w:sz w:val="19"/>
                <w:szCs w:val="19"/>
              </w:rPr>
            </w:pPr>
          </w:p>
          <w:p w14:paraId="1E761338" w14:textId="77777777" w:rsidR="000F6C4A" w:rsidRDefault="000F6C4A" w:rsidP="00F30789">
            <w:pPr>
              <w:widowControl w:val="0"/>
              <w:spacing w:before="240" w:after="120"/>
              <w:jc w:val="left"/>
              <w:rPr>
                <w:ins w:id="301" w:author="Mac" w:date="2020-04-27T14:54:00Z"/>
                <w:rFonts w:asciiTheme="majorHAnsi" w:hAnsiTheme="majorHAnsi" w:cstheme="majorHAnsi"/>
                <w:iCs/>
                <w:sz w:val="19"/>
                <w:szCs w:val="19"/>
              </w:rPr>
            </w:pPr>
          </w:p>
          <w:p w14:paraId="32CBFF0C" w14:textId="77777777" w:rsidR="000F6C4A" w:rsidRDefault="000F6C4A" w:rsidP="00F30789">
            <w:pPr>
              <w:widowControl w:val="0"/>
              <w:spacing w:before="240" w:after="120"/>
              <w:jc w:val="left"/>
              <w:rPr>
                <w:ins w:id="302" w:author="Mac" w:date="2020-04-27T14:54:00Z"/>
                <w:rFonts w:asciiTheme="majorHAnsi" w:hAnsiTheme="majorHAnsi" w:cstheme="majorHAnsi"/>
                <w:iCs/>
                <w:sz w:val="19"/>
                <w:szCs w:val="19"/>
              </w:rPr>
            </w:pPr>
          </w:p>
          <w:p w14:paraId="57042F92" w14:textId="77777777" w:rsidR="000F6C4A" w:rsidRDefault="000F6C4A" w:rsidP="00F30789">
            <w:pPr>
              <w:widowControl w:val="0"/>
              <w:spacing w:before="240" w:after="120"/>
              <w:jc w:val="left"/>
              <w:rPr>
                <w:ins w:id="303" w:author="Mac" w:date="2020-04-27T14:54:00Z"/>
                <w:rFonts w:asciiTheme="majorHAnsi" w:hAnsiTheme="majorHAnsi" w:cstheme="majorHAnsi"/>
                <w:iCs/>
                <w:sz w:val="19"/>
                <w:szCs w:val="19"/>
              </w:rPr>
            </w:pPr>
          </w:p>
          <w:p w14:paraId="56A1E76D" w14:textId="77777777" w:rsidR="000F6C4A" w:rsidRDefault="000F6C4A" w:rsidP="00F30789">
            <w:pPr>
              <w:widowControl w:val="0"/>
              <w:spacing w:before="240" w:after="120"/>
              <w:jc w:val="left"/>
              <w:rPr>
                <w:ins w:id="304" w:author="Mac" w:date="2020-04-27T14:54:00Z"/>
                <w:rFonts w:asciiTheme="majorHAnsi" w:hAnsiTheme="majorHAnsi" w:cstheme="majorHAnsi"/>
                <w:iCs/>
                <w:sz w:val="19"/>
                <w:szCs w:val="19"/>
              </w:rPr>
            </w:pPr>
          </w:p>
          <w:p w14:paraId="1C383650" w14:textId="77777777" w:rsidR="000F6C4A" w:rsidRDefault="000F6C4A" w:rsidP="00F30789">
            <w:pPr>
              <w:widowControl w:val="0"/>
              <w:spacing w:before="240" w:after="120"/>
              <w:jc w:val="left"/>
              <w:rPr>
                <w:ins w:id="305" w:author="Mac" w:date="2020-04-27T14:55:00Z"/>
                <w:rFonts w:asciiTheme="majorHAnsi" w:hAnsiTheme="majorHAnsi" w:cstheme="majorHAnsi"/>
                <w:iCs/>
                <w:sz w:val="19"/>
                <w:szCs w:val="19"/>
              </w:rPr>
            </w:pPr>
          </w:p>
          <w:p w14:paraId="33885C40" w14:textId="77777777" w:rsidR="000F6C4A" w:rsidRDefault="000F6C4A" w:rsidP="00F30789">
            <w:pPr>
              <w:widowControl w:val="0"/>
              <w:spacing w:before="240" w:after="120"/>
              <w:jc w:val="left"/>
              <w:rPr>
                <w:ins w:id="306" w:author="Mac" w:date="2020-04-27T14:55:00Z"/>
                <w:rFonts w:asciiTheme="majorHAnsi" w:hAnsiTheme="majorHAnsi" w:cstheme="majorHAnsi"/>
                <w:iCs/>
                <w:sz w:val="19"/>
                <w:szCs w:val="19"/>
              </w:rPr>
            </w:pPr>
          </w:p>
          <w:p w14:paraId="1147DE24" w14:textId="77777777" w:rsidR="000F6C4A" w:rsidRDefault="000F6C4A" w:rsidP="00F30789">
            <w:pPr>
              <w:widowControl w:val="0"/>
              <w:spacing w:before="240" w:after="120"/>
              <w:jc w:val="left"/>
              <w:rPr>
                <w:ins w:id="307" w:author="Mac" w:date="2020-04-27T14:55:00Z"/>
                <w:rFonts w:asciiTheme="majorHAnsi" w:hAnsiTheme="majorHAnsi" w:cstheme="majorHAnsi"/>
                <w:iCs/>
                <w:sz w:val="19"/>
                <w:szCs w:val="19"/>
              </w:rPr>
            </w:pPr>
          </w:p>
          <w:p w14:paraId="0D21CB38" w14:textId="77777777" w:rsidR="000F6C4A" w:rsidRDefault="000F6C4A" w:rsidP="00F30789">
            <w:pPr>
              <w:widowControl w:val="0"/>
              <w:spacing w:before="240" w:after="120"/>
              <w:jc w:val="left"/>
              <w:rPr>
                <w:rFonts w:asciiTheme="majorHAnsi" w:hAnsiTheme="majorHAnsi" w:cstheme="majorHAnsi"/>
                <w:iCs/>
                <w:sz w:val="19"/>
                <w:szCs w:val="19"/>
              </w:rPr>
            </w:pPr>
          </w:p>
          <w:p w14:paraId="2B90B3BF" w14:textId="77777777" w:rsidR="00E40A83"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lastRenderedPageBreak/>
              <w:t>5.3.1 No LMIS data warehouse</w:t>
            </w:r>
          </w:p>
          <w:p w14:paraId="694C6E2A" w14:textId="77777777" w:rsidR="00E40A83" w:rsidRPr="00746AC8"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5.3.2 No LMIS data warehouse</w:t>
            </w:r>
          </w:p>
          <w:p w14:paraId="342B41E9" w14:textId="77777777" w:rsidR="00E40A83" w:rsidRPr="00746AC8" w:rsidRDefault="00E40A83" w:rsidP="00F30789">
            <w:pPr>
              <w:widowControl w:val="0"/>
              <w:spacing w:before="240" w:after="120"/>
              <w:jc w:val="left"/>
              <w:rPr>
                <w:rFonts w:asciiTheme="majorHAnsi" w:hAnsiTheme="majorHAnsi" w:cstheme="majorHAnsi"/>
                <w:iCs/>
                <w:sz w:val="19"/>
                <w:szCs w:val="19"/>
              </w:rPr>
            </w:pPr>
          </w:p>
          <w:p w14:paraId="7A8C5CC3" w14:textId="77777777" w:rsidR="00E40A83" w:rsidRPr="00746AC8" w:rsidRDefault="00E40A83" w:rsidP="00F30789">
            <w:pPr>
              <w:widowControl w:val="0"/>
              <w:spacing w:before="240" w:after="120"/>
              <w:jc w:val="left"/>
              <w:rPr>
                <w:rFonts w:asciiTheme="majorHAnsi" w:hAnsiTheme="majorHAnsi" w:cstheme="majorHAnsi"/>
                <w:iCs/>
                <w:sz w:val="19"/>
                <w:szCs w:val="19"/>
              </w:rPr>
            </w:pPr>
          </w:p>
          <w:p w14:paraId="75CF8BDD" w14:textId="77777777" w:rsidR="00E40A83" w:rsidRPr="00746AC8" w:rsidRDefault="00E40A83" w:rsidP="00F30789">
            <w:pPr>
              <w:widowControl w:val="0"/>
              <w:spacing w:before="240" w:after="120"/>
              <w:jc w:val="left"/>
              <w:rPr>
                <w:rFonts w:asciiTheme="majorHAnsi" w:hAnsiTheme="majorHAnsi" w:cstheme="majorHAnsi"/>
                <w:iCs/>
                <w:sz w:val="19"/>
                <w:szCs w:val="19"/>
              </w:rPr>
            </w:pPr>
          </w:p>
          <w:p w14:paraId="36359433" w14:textId="77777777" w:rsidR="00E40A83" w:rsidRDefault="00E40A83" w:rsidP="00F30789">
            <w:pPr>
              <w:widowControl w:val="0"/>
              <w:spacing w:before="240" w:after="120"/>
              <w:jc w:val="left"/>
              <w:rPr>
                <w:rFonts w:asciiTheme="majorHAnsi" w:hAnsiTheme="majorHAnsi" w:cstheme="majorHAnsi"/>
                <w:iCs/>
                <w:sz w:val="19"/>
                <w:szCs w:val="19"/>
              </w:rPr>
            </w:pPr>
          </w:p>
          <w:p w14:paraId="40832632" w14:textId="77777777" w:rsidR="00E40A83" w:rsidRPr="00746AC8"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5.4.1: LMIS reports produced, but not based on the integrated LMIS data warehouse</w:t>
            </w:r>
          </w:p>
          <w:p w14:paraId="025D1273" w14:textId="77777777" w:rsidR="00E40A83" w:rsidRPr="00746AC8" w:rsidRDefault="00E40A83" w:rsidP="00F30789">
            <w:pPr>
              <w:widowControl w:val="0"/>
              <w:spacing w:before="240" w:after="120"/>
              <w:jc w:val="left"/>
              <w:rPr>
                <w:rFonts w:asciiTheme="majorHAnsi" w:hAnsiTheme="majorHAnsi" w:cstheme="majorHAnsi"/>
                <w:iCs/>
                <w:sz w:val="19"/>
                <w:szCs w:val="19"/>
              </w:rPr>
            </w:pPr>
          </w:p>
          <w:p w14:paraId="479987CA" w14:textId="77777777" w:rsidR="00E40A83" w:rsidRPr="00746AC8"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5.4.2: Current reports published on the LMIS website</w:t>
            </w:r>
          </w:p>
          <w:p w14:paraId="67FB2B32" w14:textId="77777777" w:rsidR="00E40A83" w:rsidRPr="00746AC8"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5.4.3: No analysis</w:t>
            </w:r>
          </w:p>
          <w:p w14:paraId="29B513B4" w14:textId="77777777" w:rsidR="00E40A83" w:rsidRPr="00746AC8" w:rsidRDefault="00E40A83" w:rsidP="00F30789">
            <w:pPr>
              <w:widowControl w:val="0"/>
              <w:spacing w:before="240" w:after="120"/>
              <w:jc w:val="left"/>
              <w:rPr>
                <w:rFonts w:asciiTheme="majorHAnsi" w:hAnsiTheme="majorHAnsi" w:cstheme="majorHAnsi"/>
                <w:iCs/>
                <w:sz w:val="19"/>
                <w:szCs w:val="19"/>
              </w:rPr>
            </w:pPr>
          </w:p>
          <w:p w14:paraId="22C1A181" w14:textId="77777777" w:rsidR="00E40A83" w:rsidRPr="00746AC8"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5.4.4: No analysis</w:t>
            </w:r>
          </w:p>
          <w:p w14:paraId="795DA5C8" w14:textId="77777777" w:rsidR="00E40A83" w:rsidRPr="00746AC8"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5.5.1: No assessment of the capacity of EMIS staff to provide evidence-based policy recommendation</w:t>
            </w:r>
          </w:p>
          <w:p w14:paraId="18ADD448" w14:textId="77777777" w:rsidR="00E40A83" w:rsidRPr="00746AC8" w:rsidRDefault="00E40A83" w:rsidP="00F30789">
            <w:pPr>
              <w:widowControl w:val="0"/>
              <w:spacing w:before="240" w:after="120"/>
              <w:jc w:val="left"/>
              <w:rPr>
                <w:rFonts w:asciiTheme="majorHAnsi" w:hAnsiTheme="majorHAnsi" w:cstheme="majorHAnsi"/>
                <w:iCs/>
                <w:sz w:val="19"/>
                <w:szCs w:val="19"/>
              </w:rPr>
            </w:pPr>
          </w:p>
          <w:p w14:paraId="5FB593EA" w14:textId="77777777" w:rsidR="00E40A83" w:rsidRPr="00746AC8" w:rsidRDefault="00E40A83" w:rsidP="00F30789">
            <w:pPr>
              <w:widowControl w:val="0"/>
              <w:spacing w:before="240" w:after="120"/>
              <w:jc w:val="left"/>
              <w:rPr>
                <w:rFonts w:asciiTheme="majorHAnsi" w:hAnsiTheme="majorHAnsi" w:cstheme="majorHAnsi"/>
                <w:iCs/>
                <w:sz w:val="19"/>
                <w:szCs w:val="19"/>
              </w:rPr>
            </w:pPr>
            <w:r w:rsidRPr="00746AC8">
              <w:rPr>
                <w:rFonts w:asciiTheme="majorHAnsi" w:hAnsiTheme="majorHAnsi" w:cstheme="majorHAnsi"/>
                <w:iCs/>
                <w:sz w:val="19"/>
                <w:szCs w:val="19"/>
              </w:rPr>
              <w:t xml:space="preserve">5.5.2: Analysis delivered, </w:t>
            </w:r>
            <w:r w:rsidRPr="00746AC8">
              <w:rPr>
                <w:rFonts w:asciiTheme="majorHAnsi" w:hAnsiTheme="majorHAnsi" w:cstheme="majorHAnsi"/>
                <w:iCs/>
                <w:sz w:val="19"/>
                <w:szCs w:val="19"/>
              </w:rPr>
              <w:lastRenderedPageBreak/>
              <w:t>but with few or no policy recommendations</w:t>
            </w:r>
          </w:p>
        </w:tc>
        <w:tc>
          <w:tcPr>
            <w:tcW w:w="810" w:type="pct"/>
            <w:shd w:val="clear" w:color="auto" w:fill="FFFFFF"/>
          </w:tcPr>
          <w:p w14:paraId="53F855F8"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lastRenderedPageBreak/>
              <w:br/>
            </w:r>
            <w:r w:rsidRPr="00746AC8">
              <w:rPr>
                <w:rFonts w:asciiTheme="majorHAnsi" w:hAnsiTheme="majorHAnsi" w:cstheme="majorHAnsi"/>
                <w:sz w:val="19"/>
                <w:szCs w:val="19"/>
              </w:rPr>
              <w:br/>
            </w:r>
          </w:p>
          <w:p w14:paraId="7906DC63"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5.1.1 Functioning inter-connected data sources in place</w:t>
            </w:r>
          </w:p>
          <w:p w14:paraId="1741C53E" w14:textId="77777777" w:rsidR="000047FF" w:rsidRDefault="000047FF" w:rsidP="00F30789">
            <w:pPr>
              <w:spacing w:before="240" w:after="120"/>
              <w:jc w:val="left"/>
              <w:rPr>
                <w:rFonts w:asciiTheme="majorHAnsi" w:hAnsiTheme="majorHAnsi" w:cstheme="majorHAnsi"/>
                <w:sz w:val="19"/>
                <w:szCs w:val="19"/>
              </w:rPr>
            </w:pPr>
          </w:p>
          <w:p w14:paraId="513897FD" w14:textId="77777777" w:rsidR="000047FF" w:rsidRDefault="000047FF" w:rsidP="00F30789">
            <w:pPr>
              <w:spacing w:before="240" w:after="120"/>
              <w:jc w:val="left"/>
              <w:rPr>
                <w:rFonts w:asciiTheme="majorHAnsi" w:hAnsiTheme="majorHAnsi" w:cstheme="majorHAnsi"/>
                <w:sz w:val="19"/>
                <w:szCs w:val="19"/>
              </w:rPr>
            </w:pPr>
          </w:p>
          <w:p w14:paraId="032BB528" w14:textId="77777777" w:rsidR="000047FF" w:rsidRDefault="000047FF" w:rsidP="00F30789">
            <w:pPr>
              <w:spacing w:before="240" w:after="120"/>
              <w:jc w:val="left"/>
              <w:rPr>
                <w:rFonts w:asciiTheme="majorHAnsi" w:hAnsiTheme="majorHAnsi" w:cstheme="majorHAnsi"/>
                <w:sz w:val="19"/>
                <w:szCs w:val="19"/>
              </w:rPr>
            </w:pPr>
          </w:p>
          <w:p w14:paraId="3ED176C1" w14:textId="77777777" w:rsidR="00B525CB" w:rsidRDefault="00B525CB" w:rsidP="00F30789">
            <w:pPr>
              <w:spacing w:before="240" w:after="120"/>
              <w:jc w:val="left"/>
              <w:rPr>
                <w:rFonts w:asciiTheme="majorHAnsi" w:hAnsiTheme="majorHAnsi" w:cstheme="majorHAnsi"/>
                <w:b/>
                <w:sz w:val="19"/>
                <w:szCs w:val="19"/>
              </w:rPr>
            </w:pPr>
          </w:p>
          <w:p w14:paraId="04C59EF0" w14:textId="538F9914" w:rsidR="00E40A83" w:rsidDel="000F6C4A" w:rsidRDefault="00E40A83" w:rsidP="00F30789">
            <w:pPr>
              <w:spacing w:before="240" w:after="120"/>
              <w:jc w:val="left"/>
              <w:rPr>
                <w:del w:id="308" w:author="Mac" w:date="2020-04-27T14:54:00Z"/>
                <w:rFonts w:asciiTheme="majorHAnsi" w:hAnsiTheme="majorHAnsi" w:cstheme="majorHAnsi"/>
                <w:b/>
                <w:sz w:val="19"/>
                <w:szCs w:val="19"/>
              </w:rPr>
            </w:pPr>
            <w:del w:id="309" w:author="Mac" w:date="2020-04-27T14:54:00Z">
              <w:r w:rsidRPr="000047FF" w:rsidDel="000F6C4A">
                <w:rPr>
                  <w:rFonts w:asciiTheme="majorHAnsi" w:hAnsiTheme="majorHAnsi" w:cstheme="majorHAnsi"/>
                  <w:b/>
                  <w:sz w:val="19"/>
                  <w:szCs w:val="19"/>
                </w:rPr>
                <w:delText>5.2.1 Additional Worknet modules (2, 7 &amp; 8) in place and functioning</w:delText>
              </w:r>
            </w:del>
          </w:p>
          <w:p w14:paraId="2C6F18FB" w14:textId="77777777" w:rsidR="00B525CB" w:rsidRDefault="00B525CB" w:rsidP="00F30789">
            <w:pPr>
              <w:spacing w:before="240" w:after="120"/>
              <w:jc w:val="left"/>
              <w:rPr>
                <w:ins w:id="310" w:author="User" w:date="2020-04-23T16:42:00Z"/>
                <w:rFonts w:asciiTheme="majorHAnsi" w:hAnsiTheme="majorHAnsi" w:cstheme="majorHAnsi"/>
                <w:b/>
                <w:sz w:val="19"/>
                <w:szCs w:val="19"/>
              </w:rPr>
            </w:pPr>
            <w:ins w:id="311" w:author="User" w:date="2020-04-23T16:42:00Z">
              <w:r>
                <w:rPr>
                  <w:rFonts w:asciiTheme="majorHAnsi" w:hAnsiTheme="majorHAnsi" w:cstheme="majorHAnsi"/>
                  <w:b/>
                  <w:sz w:val="19"/>
                  <w:szCs w:val="19"/>
                </w:rPr>
                <w:t>2023</w:t>
              </w:r>
            </w:ins>
          </w:p>
          <w:p w14:paraId="3D1E2D13" w14:textId="77777777" w:rsidR="00B525CB" w:rsidRPr="000047FF" w:rsidRDefault="00B525CB" w:rsidP="00F30789">
            <w:pPr>
              <w:spacing w:before="240" w:after="120"/>
              <w:jc w:val="left"/>
              <w:rPr>
                <w:rFonts w:asciiTheme="majorHAnsi" w:hAnsiTheme="majorHAnsi" w:cstheme="majorHAnsi"/>
                <w:b/>
                <w:sz w:val="19"/>
                <w:szCs w:val="19"/>
              </w:rPr>
            </w:pPr>
            <w:ins w:id="312" w:author="User" w:date="2020-04-23T16:41:00Z">
              <w:r w:rsidRPr="00B525CB">
                <w:rPr>
                  <w:rFonts w:asciiTheme="majorHAnsi" w:hAnsiTheme="majorHAnsi" w:cstheme="majorHAnsi"/>
                  <w:b/>
                  <w:sz w:val="19"/>
                  <w:szCs w:val="19"/>
                </w:rPr>
                <w:t xml:space="preserve">Recommendations for upgrading elaborated and discussed with </w:t>
              </w:r>
              <w:proofErr w:type="spellStart"/>
              <w:r w:rsidRPr="00B525CB">
                <w:rPr>
                  <w:rFonts w:asciiTheme="majorHAnsi" w:hAnsiTheme="majorHAnsi" w:cstheme="majorHAnsi"/>
                  <w:b/>
                  <w:sz w:val="19"/>
                  <w:szCs w:val="19"/>
                </w:rPr>
                <w:t>MoIDPLHSA</w:t>
              </w:r>
              <w:proofErr w:type="spellEnd"/>
              <w:r w:rsidRPr="00B525CB">
                <w:rPr>
                  <w:rFonts w:asciiTheme="majorHAnsi" w:hAnsiTheme="majorHAnsi" w:cstheme="majorHAnsi"/>
                  <w:b/>
                  <w:sz w:val="19"/>
                  <w:szCs w:val="19"/>
                </w:rPr>
                <w:t xml:space="preserve">/SESA, with implementation proposal for remaining </w:t>
              </w:r>
              <w:proofErr w:type="spellStart"/>
              <w:r w:rsidRPr="00B525CB">
                <w:rPr>
                  <w:rFonts w:asciiTheme="majorHAnsi" w:hAnsiTheme="majorHAnsi" w:cstheme="majorHAnsi"/>
                  <w:b/>
                  <w:sz w:val="19"/>
                  <w:szCs w:val="19"/>
                </w:rPr>
                <w:t>WorkNet</w:t>
              </w:r>
              <w:proofErr w:type="spellEnd"/>
              <w:r w:rsidRPr="00B525CB">
                <w:rPr>
                  <w:rFonts w:asciiTheme="majorHAnsi" w:hAnsiTheme="majorHAnsi" w:cstheme="majorHAnsi"/>
                  <w:b/>
                  <w:sz w:val="19"/>
                  <w:szCs w:val="19"/>
                </w:rPr>
                <w:t xml:space="preserve"> modules including an Enterprise portal with upgraded Vacancy and Job Seeker sub-portals including </w:t>
              </w:r>
              <w:r w:rsidRPr="00B525CB">
                <w:rPr>
                  <w:rFonts w:asciiTheme="majorHAnsi" w:hAnsiTheme="majorHAnsi" w:cstheme="majorHAnsi"/>
                  <w:b/>
                  <w:sz w:val="19"/>
                  <w:szCs w:val="19"/>
                </w:rPr>
                <w:lastRenderedPageBreak/>
                <w:t>differentiation of categories of jobseeker (unemployed, employed, social clients)</w:t>
              </w:r>
            </w:ins>
          </w:p>
          <w:p w14:paraId="49B40E37" w14:textId="77777777" w:rsidR="00E40A83" w:rsidRPr="000047FF" w:rsidRDefault="00E40A83" w:rsidP="00F30789">
            <w:pPr>
              <w:spacing w:before="240" w:after="120"/>
              <w:jc w:val="left"/>
              <w:rPr>
                <w:rFonts w:asciiTheme="majorHAnsi" w:hAnsiTheme="majorHAnsi" w:cstheme="majorHAnsi"/>
                <w:b/>
                <w:sz w:val="19"/>
                <w:szCs w:val="19"/>
              </w:rPr>
            </w:pPr>
            <w:r w:rsidRPr="000047FF">
              <w:rPr>
                <w:rFonts w:asciiTheme="majorHAnsi" w:hAnsiTheme="majorHAnsi" w:cstheme="majorHAnsi"/>
                <w:b/>
                <w:sz w:val="19"/>
                <w:szCs w:val="19"/>
              </w:rPr>
              <w:t>5.2.2 LMIMS actively and regularly used by ESA staff and clients</w:t>
            </w:r>
          </w:p>
          <w:p w14:paraId="1B92256E" w14:textId="591FD6A4" w:rsidR="000047FF" w:rsidRPr="00B525CB" w:rsidDel="000F6C4A" w:rsidRDefault="00B525CB" w:rsidP="00F30789">
            <w:pPr>
              <w:spacing w:before="240" w:after="120"/>
              <w:jc w:val="left"/>
              <w:rPr>
                <w:del w:id="313" w:author="Mac" w:date="2020-04-27T14:55:00Z"/>
                <w:rFonts w:asciiTheme="majorHAnsi" w:hAnsiTheme="majorHAnsi" w:cstheme="majorHAnsi"/>
                <w:b/>
                <w:sz w:val="19"/>
                <w:szCs w:val="19"/>
                <w:rPrChange w:id="314" w:author="User" w:date="2020-04-23T16:42:00Z">
                  <w:rPr>
                    <w:del w:id="315" w:author="Mac" w:date="2020-04-27T14:55:00Z"/>
                    <w:rFonts w:asciiTheme="majorHAnsi" w:hAnsiTheme="majorHAnsi" w:cstheme="majorHAnsi"/>
                    <w:spacing w:val="-2"/>
                    <w:sz w:val="19"/>
                    <w:szCs w:val="19"/>
                  </w:rPr>
                </w:rPrChange>
              </w:rPr>
            </w:pPr>
            <w:ins w:id="316" w:author="User" w:date="2020-04-23T16:42:00Z">
              <w:del w:id="317" w:author="Mac" w:date="2020-04-27T14:55:00Z">
                <w:r w:rsidRPr="00B525CB" w:rsidDel="000F6C4A">
                  <w:rPr>
                    <w:rFonts w:asciiTheme="majorHAnsi" w:hAnsiTheme="majorHAnsi" w:cstheme="majorHAnsi"/>
                    <w:b/>
                    <w:sz w:val="19"/>
                    <w:szCs w:val="19"/>
                    <w:rPrChange w:id="318" w:author="User" w:date="2020-04-23T16:42:00Z">
                      <w:rPr>
                        <w:rFonts w:asciiTheme="majorHAnsi" w:hAnsiTheme="majorHAnsi" w:cstheme="majorHAnsi"/>
                        <w:sz w:val="19"/>
                        <w:szCs w:val="19"/>
                      </w:rPr>
                    </w:rPrChange>
                  </w:rPr>
                  <w:delText>Draft guidelines elaborated and capacity building activities elaborated and discussed with MoIDPLHA / SESA</w:delText>
                </w:r>
              </w:del>
            </w:ins>
          </w:p>
          <w:p w14:paraId="50B2B172" w14:textId="77777777" w:rsidR="000047FF" w:rsidRDefault="000047FF" w:rsidP="00F30789">
            <w:pPr>
              <w:spacing w:before="240" w:after="120"/>
              <w:jc w:val="left"/>
              <w:rPr>
                <w:rFonts w:asciiTheme="majorHAnsi" w:hAnsiTheme="majorHAnsi" w:cstheme="majorHAnsi"/>
                <w:sz w:val="19"/>
                <w:szCs w:val="19"/>
              </w:rPr>
            </w:pPr>
          </w:p>
          <w:p w14:paraId="724E3D00" w14:textId="77777777" w:rsidR="000047FF" w:rsidRDefault="000047FF" w:rsidP="00F30789">
            <w:pPr>
              <w:spacing w:before="240" w:after="120"/>
              <w:jc w:val="left"/>
              <w:rPr>
                <w:rFonts w:asciiTheme="majorHAnsi" w:hAnsiTheme="majorHAnsi" w:cstheme="majorHAnsi"/>
                <w:sz w:val="19"/>
                <w:szCs w:val="19"/>
              </w:rPr>
            </w:pPr>
          </w:p>
          <w:p w14:paraId="3E8719FE" w14:textId="77777777" w:rsidR="000047FF" w:rsidRDefault="000047FF" w:rsidP="00F30789">
            <w:pPr>
              <w:spacing w:before="240" w:after="120"/>
              <w:jc w:val="left"/>
              <w:rPr>
                <w:rFonts w:asciiTheme="majorHAnsi" w:hAnsiTheme="majorHAnsi" w:cstheme="majorHAnsi"/>
                <w:sz w:val="19"/>
                <w:szCs w:val="19"/>
              </w:rPr>
            </w:pPr>
          </w:p>
          <w:p w14:paraId="5FFCFBD0" w14:textId="77777777" w:rsidR="000047FF" w:rsidRDefault="000047FF" w:rsidP="00F30789">
            <w:pPr>
              <w:spacing w:before="240" w:after="120"/>
              <w:jc w:val="left"/>
              <w:rPr>
                <w:rFonts w:asciiTheme="majorHAnsi" w:hAnsiTheme="majorHAnsi" w:cstheme="majorHAnsi"/>
                <w:sz w:val="19"/>
                <w:szCs w:val="19"/>
              </w:rPr>
            </w:pPr>
          </w:p>
          <w:p w14:paraId="075552E7" w14:textId="77777777" w:rsidR="00B525CB" w:rsidRDefault="00B525CB" w:rsidP="00F30789">
            <w:pPr>
              <w:spacing w:before="240" w:after="120"/>
              <w:jc w:val="left"/>
              <w:rPr>
                <w:rFonts w:asciiTheme="majorHAnsi" w:hAnsiTheme="majorHAnsi" w:cstheme="majorHAnsi"/>
                <w:sz w:val="19"/>
                <w:szCs w:val="19"/>
              </w:rPr>
            </w:pPr>
          </w:p>
          <w:p w14:paraId="6F5A1074" w14:textId="77777777" w:rsidR="00B525CB" w:rsidRDefault="00B525CB" w:rsidP="00F30789">
            <w:pPr>
              <w:spacing w:before="240" w:after="120"/>
              <w:jc w:val="left"/>
              <w:rPr>
                <w:rFonts w:asciiTheme="majorHAnsi" w:hAnsiTheme="majorHAnsi" w:cstheme="majorHAnsi"/>
                <w:sz w:val="19"/>
                <w:szCs w:val="19"/>
              </w:rPr>
            </w:pPr>
          </w:p>
          <w:p w14:paraId="6D36163E" w14:textId="77777777" w:rsidR="00B525CB" w:rsidRDefault="00B525CB" w:rsidP="00F30789">
            <w:pPr>
              <w:spacing w:before="240" w:after="120"/>
              <w:jc w:val="left"/>
              <w:rPr>
                <w:rFonts w:asciiTheme="majorHAnsi" w:hAnsiTheme="majorHAnsi" w:cstheme="majorHAnsi"/>
                <w:sz w:val="19"/>
                <w:szCs w:val="19"/>
              </w:rPr>
            </w:pPr>
          </w:p>
          <w:p w14:paraId="4F003C23" w14:textId="77777777" w:rsidR="00B525CB" w:rsidRDefault="00B525CB" w:rsidP="00F30789">
            <w:pPr>
              <w:spacing w:before="240" w:after="120"/>
              <w:jc w:val="left"/>
              <w:rPr>
                <w:rFonts w:asciiTheme="majorHAnsi" w:hAnsiTheme="majorHAnsi" w:cstheme="majorHAnsi"/>
                <w:sz w:val="19"/>
                <w:szCs w:val="19"/>
              </w:rPr>
            </w:pPr>
          </w:p>
          <w:p w14:paraId="570FEF0B" w14:textId="77777777" w:rsidR="00B525CB" w:rsidRDefault="00B525CB" w:rsidP="00F30789">
            <w:pPr>
              <w:spacing w:before="240" w:after="120"/>
              <w:jc w:val="left"/>
              <w:rPr>
                <w:rFonts w:asciiTheme="majorHAnsi" w:hAnsiTheme="majorHAnsi" w:cstheme="majorHAnsi"/>
                <w:sz w:val="19"/>
                <w:szCs w:val="19"/>
              </w:rPr>
            </w:pPr>
          </w:p>
          <w:p w14:paraId="19525B28" w14:textId="77777777" w:rsidR="00B525CB" w:rsidRDefault="00B525CB" w:rsidP="00F30789">
            <w:pPr>
              <w:spacing w:before="240" w:after="120"/>
              <w:jc w:val="left"/>
              <w:rPr>
                <w:rFonts w:asciiTheme="majorHAnsi" w:hAnsiTheme="majorHAnsi" w:cstheme="majorHAnsi"/>
                <w:sz w:val="19"/>
                <w:szCs w:val="19"/>
              </w:rPr>
            </w:pPr>
          </w:p>
          <w:p w14:paraId="077FBF10" w14:textId="77777777" w:rsidR="00B525CB" w:rsidRDefault="00B525CB" w:rsidP="00F30789">
            <w:pPr>
              <w:spacing w:before="240" w:after="120"/>
              <w:jc w:val="left"/>
              <w:rPr>
                <w:rFonts w:asciiTheme="majorHAnsi" w:hAnsiTheme="majorHAnsi" w:cstheme="majorHAnsi"/>
                <w:sz w:val="19"/>
                <w:szCs w:val="19"/>
              </w:rPr>
            </w:pPr>
          </w:p>
          <w:p w14:paraId="4AD17EC3" w14:textId="77777777" w:rsidR="00B525CB" w:rsidRDefault="00B525CB" w:rsidP="00F30789">
            <w:pPr>
              <w:spacing w:before="240" w:after="120"/>
              <w:jc w:val="left"/>
              <w:rPr>
                <w:rFonts w:asciiTheme="majorHAnsi" w:hAnsiTheme="majorHAnsi" w:cstheme="majorHAnsi"/>
                <w:sz w:val="19"/>
                <w:szCs w:val="19"/>
              </w:rPr>
            </w:pPr>
          </w:p>
          <w:p w14:paraId="61F8D049" w14:textId="77777777" w:rsidR="00B525CB" w:rsidRDefault="00B525CB" w:rsidP="00F30789">
            <w:pPr>
              <w:spacing w:before="240" w:after="120"/>
              <w:jc w:val="left"/>
              <w:rPr>
                <w:rFonts w:asciiTheme="majorHAnsi" w:hAnsiTheme="majorHAnsi" w:cstheme="majorHAnsi"/>
                <w:sz w:val="19"/>
                <w:szCs w:val="19"/>
              </w:rPr>
            </w:pPr>
          </w:p>
          <w:p w14:paraId="215B6B5F" w14:textId="77777777" w:rsidR="00B525CB" w:rsidRDefault="00B525CB" w:rsidP="00F30789">
            <w:pPr>
              <w:spacing w:before="240" w:after="120"/>
              <w:jc w:val="left"/>
              <w:rPr>
                <w:rFonts w:asciiTheme="majorHAnsi" w:hAnsiTheme="majorHAnsi" w:cstheme="majorHAnsi"/>
                <w:sz w:val="19"/>
                <w:szCs w:val="19"/>
              </w:rPr>
            </w:pPr>
          </w:p>
          <w:p w14:paraId="4B32CFBD"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 xml:space="preserve">5.3.1 LMIS data warehouse established for analytical reports </w:t>
            </w:r>
          </w:p>
          <w:p w14:paraId="77585049"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5.3.2 LMIMS and LMIS inter-connected with other databases including EMIS</w:t>
            </w:r>
          </w:p>
          <w:p w14:paraId="120CFD6E" w14:textId="77777777" w:rsidR="00E40A83" w:rsidRPr="00746AC8" w:rsidRDefault="00E40A83" w:rsidP="00F30789">
            <w:pPr>
              <w:spacing w:before="240" w:after="120"/>
              <w:jc w:val="left"/>
              <w:rPr>
                <w:rFonts w:asciiTheme="majorHAnsi" w:hAnsiTheme="majorHAnsi" w:cstheme="majorHAnsi"/>
                <w:sz w:val="19"/>
                <w:szCs w:val="19"/>
              </w:rPr>
            </w:pPr>
          </w:p>
          <w:p w14:paraId="176310A6" w14:textId="77777777" w:rsidR="00E40A83" w:rsidRPr="00746AC8" w:rsidRDefault="00E40A83" w:rsidP="00F30789">
            <w:pPr>
              <w:spacing w:before="240" w:after="120"/>
              <w:jc w:val="left"/>
              <w:rPr>
                <w:rFonts w:asciiTheme="majorHAnsi" w:hAnsiTheme="majorHAnsi" w:cstheme="majorHAnsi"/>
                <w:sz w:val="19"/>
                <w:szCs w:val="19"/>
              </w:rPr>
            </w:pPr>
          </w:p>
          <w:p w14:paraId="4E825FCF"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5.4.1: LMIS reports on the variable trance performance indicators approved</w:t>
            </w:r>
          </w:p>
          <w:p w14:paraId="7AA2682E"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5.4.2: 20 mass-media references to LMIS reports</w:t>
            </w:r>
          </w:p>
          <w:p w14:paraId="4383A0B3"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5.4.3: Enterprise Georgia Report on SME’s</w:t>
            </w:r>
          </w:p>
          <w:p w14:paraId="2BB8D3C3"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5.4.4: Health skills need report</w:t>
            </w:r>
          </w:p>
          <w:p w14:paraId="6CA0A66B"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 xml:space="preserve">5.5.1 10 EMIS and other staff members enhanced capacity to make evidence-based </w:t>
            </w:r>
            <w:r w:rsidRPr="00746AC8">
              <w:rPr>
                <w:rFonts w:asciiTheme="majorHAnsi" w:hAnsiTheme="majorHAnsi" w:cstheme="majorHAnsi"/>
                <w:sz w:val="19"/>
                <w:szCs w:val="19"/>
              </w:rPr>
              <w:lastRenderedPageBreak/>
              <w:t>policy recommendations</w:t>
            </w:r>
          </w:p>
          <w:p w14:paraId="6A1D5B1E" w14:textId="77777777" w:rsidR="00E40A83" w:rsidRPr="00746AC8" w:rsidRDefault="00E40A83" w:rsidP="00F30789">
            <w:pPr>
              <w:spacing w:before="240" w:after="120"/>
              <w:jc w:val="left"/>
              <w:rPr>
                <w:rFonts w:asciiTheme="majorHAnsi" w:hAnsiTheme="majorHAnsi" w:cstheme="majorHAnsi"/>
                <w:i/>
                <w:sz w:val="19"/>
                <w:szCs w:val="19"/>
              </w:rPr>
            </w:pPr>
            <w:r w:rsidRPr="00746AC8">
              <w:rPr>
                <w:rFonts w:asciiTheme="majorHAnsi" w:hAnsiTheme="majorHAnsi" w:cstheme="majorHAnsi"/>
                <w:sz w:val="19"/>
                <w:szCs w:val="19"/>
              </w:rPr>
              <w:t>5.5.2: rained in used more effectively as a source of data for evidence-based policy making</w:t>
            </w:r>
          </w:p>
        </w:tc>
        <w:tc>
          <w:tcPr>
            <w:tcW w:w="768" w:type="pct"/>
            <w:shd w:val="clear" w:color="auto" w:fill="FFFFFF"/>
          </w:tcPr>
          <w:p w14:paraId="033D7EAB"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lastRenderedPageBreak/>
              <w:br/>
            </w:r>
            <w:r w:rsidRPr="00746AC8">
              <w:rPr>
                <w:rFonts w:asciiTheme="majorHAnsi" w:hAnsiTheme="majorHAnsi" w:cstheme="majorHAnsi"/>
                <w:sz w:val="19"/>
                <w:szCs w:val="19"/>
              </w:rPr>
              <w:br/>
            </w:r>
          </w:p>
          <w:p w14:paraId="693127C2"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 xml:space="preserve">5.1.1 Approved extend revised implementation plan for a LMIS data warehouse for analytical purposes </w:t>
            </w:r>
          </w:p>
          <w:p w14:paraId="1DCF1BD1" w14:textId="77777777" w:rsidR="000047FF" w:rsidRDefault="000047FF" w:rsidP="00F30789">
            <w:pPr>
              <w:spacing w:before="240" w:after="120"/>
              <w:jc w:val="left"/>
              <w:rPr>
                <w:rFonts w:asciiTheme="majorHAnsi" w:hAnsiTheme="majorHAnsi" w:cstheme="majorHAnsi"/>
                <w:sz w:val="19"/>
                <w:szCs w:val="19"/>
              </w:rPr>
            </w:pPr>
          </w:p>
          <w:p w14:paraId="2D6ADF58" w14:textId="77777777" w:rsidR="000047FF" w:rsidRDefault="000047FF" w:rsidP="00F30789">
            <w:pPr>
              <w:spacing w:before="240" w:after="120"/>
              <w:jc w:val="left"/>
              <w:rPr>
                <w:rFonts w:asciiTheme="majorHAnsi" w:hAnsiTheme="majorHAnsi" w:cstheme="majorHAnsi"/>
                <w:sz w:val="19"/>
                <w:szCs w:val="19"/>
              </w:rPr>
            </w:pPr>
          </w:p>
          <w:p w14:paraId="7806F235"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5.2.1 Updated LMIMS handbooks and operating procedures</w:t>
            </w:r>
          </w:p>
          <w:p w14:paraId="3D86C0C8"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5.2.2 Reports of capacity building training and activities for LMIMS users</w:t>
            </w:r>
          </w:p>
          <w:p w14:paraId="759E974A" w14:textId="4E90FF1E" w:rsidR="00B525CB" w:rsidRPr="000A68D6" w:rsidDel="000F6C4A" w:rsidRDefault="000F6C4A" w:rsidP="00B525CB">
            <w:pPr>
              <w:spacing w:before="120" w:after="120"/>
              <w:jc w:val="left"/>
              <w:rPr>
                <w:ins w:id="319" w:author="User" w:date="2020-04-23T16:44:00Z"/>
                <w:del w:id="320" w:author="Mac" w:date="2020-04-27T14:55:00Z"/>
                <w:rFonts w:asciiTheme="majorHAnsi" w:hAnsiTheme="majorHAnsi" w:cstheme="majorHAnsi"/>
                <w:color w:val="000000" w:themeColor="text1"/>
                <w:sz w:val="19"/>
                <w:szCs w:val="19"/>
              </w:rPr>
            </w:pPr>
            <w:ins w:id="321" w:author="Mac" w:date="2020-04-27T14:56:00Z">
              <w:r>
                <w:rPr>
                  <w:rFonts w:asciiTheme="majorHAnsi" w:hAnsiTheme="majorHAnsi" w:cstheme="majorHAnsi"/>
                  <w:color w:val="000000" w:themeColor="text1"/>
                  <w:sz w:val="19"/>
                  <w:szCs w:val="19"/>
                </w:rPr>
                <w:t xml:space="preserve">5.2.3 </w:t>
              </w:r>
            </w:ins>
            <w:ins w:id="322" w:author="User" w:date="2020-04-23T16:44:00Z">
              <w:del w:id="323" w:author="Mac" w:date="2020-04-27T14:55:00Z">
                <w:r w:rsidR="00B525CB" w:rsidDel="000F6C4A">
                  <w:rPr>
                    <w:rFonts w:asciiTheme="majorHAnsi" w:hAnsiTheme="majorHAnsi" w:cstheme="majorHAnsi"/>
                    <w:color w:val="000000" w:themeColor="text1"/>
                    <w:sz w:val="19"/>
                    <w:szCs w:val="19"/>
                  </w:rPr>
                  <w:delText>R</w:delText>
                </w:r>
                <w:r w:rsidR="00B525CB" w:rsidRPr="000A68D6" w:rsidDel="000F6C4A">
                  <w:rPr>
                    <w:rFonts w:asciiTheme="majorHAnsi" w:hAnsiTheme="majorHAnsi" w:cstheme="majorHAnsi"/>
                    <w:color w:val="000000" w:themeColor="text1"/>
                    <w:sz w:val="19"/>
                    <w:szCs w:val="19"/>
                  </w:rPr>
                  <w:delText xml:space="preserve">eport on </w:delText>
                </w:r>
                <w:r w:rsidR="00B525CB" w:rsidDel="000F6C4A">
                  <w:rPr>
                    <w:rFonts w:asciiTheme="majorHAnsi" w:hAnsiTheme="majorHAnsi" w:cstheme="majorHAnsi"/>
                    <w:color w:val="000000" w:themeColor="text1"/>
                    <w:sz w:val="19"/>
                    <w:szCs w:val="19"/>
                  </w:rPr>
                  <w:delText xml:space="preserve">LMIMS </w:delText>
                </w:r>
                <w:r w:rsidR="00B525CB" w:rsidRPr="000A68D6" w:rsidDel="000F6C4A">
                  <w:rPr>
                    <w:rFonts w:asciiTheme="majorHAnsi" w:hAnsiTheme="majorHAnsi" w:cstheme="majorHAnsi"/>
                    <w:color w:val="000000" w:themeColor="text1"/>
                    <w:sz w:val="19"/>
                    <w:szCs w:val="19"/>
                  </w:rPr>
                  <w:delText>upgrad</w:delText>
                </w:r>
                <w:r w:rsidR="00B525CB" w:rsidDel="000F6C4A">
                  <w:rPr>
                    <w:rFonts w:asciiTheme="majorHAnsi" w:hAnsiTheme="majorHAnsi" w:cstheme="majorHAnsi"/>
                    <w:color w:val="000000" w:themeColor="text1"/>
                    <w:sz w:val="19"/>
                    <w:szCs w:val="19"/>
                  </w:rPr>
                  <w:delText>e recommendations</w:delText>
                </w:r>
              </w:del>
            </w:ins>
          </w:p>
          <w:p w14:paraId="601EDB88" w14:textId="77777777" w:rsidR="00B525CB" w:rsidRPr="000A68D6" w:rsidRDefault="00B525CB" w:rsidP="00B525CB">
            <w:pPr>
              <w:spacing w:before="120" w:after="120"/>
              <w:jc w:val="left"/>
              <w:rPr>
                <w:ins w:id="324" w:author="User" w:date="2020-04-23T16:45:00Z"/>
                <w:rFonts w:asciiTheme="majorHAnsi" w:hAnsiTheme="majorHAnsi" w:cstheme="majorHAnsi"/>
                <w:color w:val="000000" w:themeColor="text1"/>
                <w:sz w:val="19"/>
                <w:szCs w:val="19"/>
              </w:rPr>
            </w:pPr>
            <w:ins w:id="325" w:author="User" w:date="2020-04-23T16:45:00Z">
              <w:r w:rsidRPr="000A68D6">
                <w:rPr>
                  <w:rFonts w:asciiTheme="majorHAnsi" w:hAnsiTheme="majorHAnsi" w:cstheme="majorHAnsi"/>
                  <w:color w:val="000000" w:themeColor="text1"/>
                  <w:sz w:val="19"/>
                  <w:szCs w:val="19"/>
                </w:rPr>
                <w:t>Guideline on using LMIMS for analytical purposes</w:t>
              </w:r>
            </w:ins>
          </w:p>
          <w:p w14:paraId="1AD8CEBE" w14:textId="2B97F67E" w:rsidR="000047FF" w:rsidRDefault="000F6C4A" w:rsidP="00B525CB">
            <w:pPr>
              <w:spacing w:before="240" w:after="120"/>
              <w:jc w:val="left"/>
              <w:rPr>
                <w:rFonts w:asciiTheme="majorHAnsi" w:hAnsiTheme="majorHAnsi" w:cstheme="majorHAnsi"/>
                <w:sz w:val="19"/>
                <w:szCs w:val="19"/>
              </w:rPr>
            </w:pPr>
            <w:ins w:id="326" w:author="Mac" w:date="2020-04-27T14:56:00Z">
              <w:r>
                <w:rPr>
                  <w:rFonts w:asciiTheme="majorHAnsi" w:hAnsiTheme="majorHAnsi" w:cstheme="majorHAnsi"/>
                  <w:color w:val="000000" w:themeColor="text1"/>
                  <w:sz w:val="19"/>
                  <w:szCs w:val="19"/>
                </w:rPr>
                <w:t xml:space="preserve">5.2.4. </w:t>
              </w:r>
            </w:ins>
            <w:ins w:id="327" w:author="User" w:date="2020-04-23T16:45:00Z">
              <w:r w:rsidR="00B525CB" w:rsidRPr="000A68D6">
                <w:rPr>
                  <w:rFonts w:asciiTheme="majorHAnsi" w:hAnsiTheme="majorHAnsi" w:cstheme="majorHAnsi"/>
                  <w:color w:val="000000" w:themeColor="text1"/>
                  <w:sz w:val="19"/>
                  <w:szCs w:val="19"/>
                </w:rPr>
                <w:t>Report on training LMIMS/</w:t>
              </w:r>
              <w:proofErr w:type="spellStart"/>
              <w:r w:rsidR="00B525CB" w:rsidRPr="000A68D6">
                <w:rPr>
                  <w:rFonts w:asciiTheme="majorHAnsi" w:hAnsiTheme="majorHAnsi" w:cstheme="majorHAnsi"/>
                  <w:color w:val="000000" w:themeColor="text1"/>
                  <w:sz w:val="19"/>
                  <w:szCs w:val="19"/>
                </w:rPr>
                <w:t>WorkNet</w:t>
              </w:r>
              <w:proofErr w:type="spellEnd"/>
              <w:r w:rsidR="00B525CB" w:rsidRPr="000A68D6">
                <w:rPr>
                  <w:rFonts w:asciiTheme="majorHAnsi" w:hAnsiTheme="majorHAnsi" w:cstheme="majorHAnsi"/>
                  <w:color w:val="000000" w:themeColor="text1"/>
                  <w:sz w:val="19"/>
                  <w:szCs w:val="19"/>
                </w:rPr>
                <w:t xml:space="preserve"> users</w:t>
              </w:r>
            </w:ins>
          </w:p>
          <w:p w14:paraId="0A801CCD" w14:textId="77777777" w:rsidR="000047FF" w:rsidRDefault="000047FF" w:rsidP="00F30789">
            <w:pPr>
              <w:spacing w:before="240" w:after="120"/>
              <w:jc w:val="left"/>
              <w:rPr>
                <w:rFonts w:asciiTheme="majorHAnsi" w:hAnsiTheme="majorHAnsi" w:cstheme="majorHAnsi"/>
                <w:sz w:val="19"/>
                <w:szCs w:val="19"/>
              </w:rPr>
            </w:pPr>
          </w:p>
          <w:p w14:paraId="6FDDACC7" w14:textId="77777777" w:rsidR="000047FF" w:rsidRDefault="000047FF" w:rsidP="00F30789">
            <w:pPr>
              <w:spacing w:before="240" w:after="120"/>
              <w:jc w:val="left"/>
              <w:rPr>
                <w:rFonts w:asciiTheme="majorHAnsi" w:hAnsiTheme="majorHAnsi" w:cstheme="majorHAnsi"/>
                <w:sz w:val="19"/>
                <w:szCs w:val="19"/>
              </w:rPr>
            </w:pPr>
          </w:p>
          <w:p w14:paraId="263A3300" w14:textId="77777777" w:rsidR="000047FF" w:rsidRDefault="000047FF" w:rsidP="00F30789">
            <w:pPr>
              <w:spacing w:before="240" w:after="120"/>
              <w:jc w:val="left"/>
              <w:rPr>
                <w:rFonts w:asciiTheme="majorHAnsi" w:hAnsiTheme="majorHAnsi" w:cstheme="majorHAnsi"/>
                <w:sz w:val="19"/>
                <w:szCs w:val="19"/>
              </w:rPr>
            </w:pPr>
          </w:p>
          <w:p w14:paraId="21C33F46" w14:textId="77777777" w:rsidR="000047FF" w:rsidRDefault="000047FF" w:rsidP="00F30789">
            <w:pPr>
              <w:spacing w:before="240" w:after="120"/>
              <w:jc w:val="left"/>
              <w:rPr>
                <w:rFonts w:asciiTheme="majorHAnsi" w:hAnsiTheme="majorHAnsi" w:cstheme="majorHAnsi"/>
                <w:sz w:val="19"/>
                <w:szCs w:val="19"/>
              </w:rPr>
            </w:pPr>
          </w:p>
          <w:p w14:paraId="5A5F23B7" w14:textId="77777777" w:rsidR="00B525CB" w:rsidRDefault="00B525CB" w:rsidP="00F30789">
            <w:pPr>
              <w:spacing w:before="240" w:after="120"/>
              <w:jc w:val="left"/>
              <w:rPr>
                <w:rFonts w:asciiTheme="majorHAnsi" w:hAnsiTheme="majorHAnsi" w:cstheme="majorHAnsi"/>
                <w:sz w:val="19"/>
                <w:szCs w:val="19"/>
              </w:rPr>
            </w:pPr>
          </w:p>
          <w:p w14:paraId="0EEA01AB" w14:textId="77777777" w:rsidR="00B525CB" w:rsidRDefault="00B525CB" w:rsidP="00F30789">
            <w:pPr>
              <w:spacing w:before="240" w:after="120"/>
              <w:jc w:val="left"/>
              <w:rPr>
                <w:rFonts w:asciiTheme="majorHAnsi" w:hAnsiTheme="majorHAnsi" w:cstheme="majorHAnsi"/>
                <w:sz w:val="19"/>
                <w:szCs w:val="19"/>
              </w:rPr>
            </w:pPr>
          </w:p>
          <w:p w14:paraId="424EBCF6" w14:textId="77777777" w:rsidR="00B525CB" w:rsidRDefault="00B525CB" w:rsidP="00F30789">
            <w:pPr>
              <w:spacing w:before="240" w:after="120"/>
              <w:jc w:val="left"/>
              <w:rPr>
                <w:rFonts w:asciiTheme="majorHAnsi" w:hAnsiTheme="majorHAnsi" w:cstheme="majorHAnsi"/>
                <w:sz w:val="19"/>
                <w:szCs w:val="19"/>
              </w:rPr>
            </w:pPr>
          </w:p>
          <w:p w14:paraId="61B3F9EA" w14:textId="77777777" w:rsidR="00B525CB" w:rsidRDefault="00B525CB" w:rsidP="00F30789">
            <w:pPr>
              <w:spacing w:before="240" w:after="120"/>
              <w:jc w:val="left"/>
              <w:rPr>
                <w:rFonts w:asciiTheme="majorHAnsi" w:hAnsiTheme="majorHAnsi" w:cstheme="majorHAnsi"/>
                <w:sz w:val="19"/>
                <w:szCs w:val="19"/>
              </w:rPr>
            </w:pPr>
          </w:p>
          <w:p w14:paraId="508769F6" w14:textId="77777777" w:rsidR="00B525CB" w:rsidRDefault="00B525CB" w:rsidP="00F30789">
            <w:pPr>
              <w:spacing w:before="240" w:after="120"/>
              <w:jc w:val="left"/>
              <w:rPr>
                <w:rFonts w:asciiTheme="majorHAnsi" w:hAnsiTheme="majorHAnsi" w:cstheme="majorHAnsi"/>
                <w:sz w:val="19"/>
                <w:szCs w:val="19"/>
              </w:rPr>
            </w:pPr>
          </w:p>
          <w:p w14:paraId="75F8E80B" w14:textId="77777777" w:rsidR="00B525CB" w:rsidRDefault="00B525CB" w:rsidP="00F30789">
            <w:pPr>
              <w:spacing w:before="240" w:after="120"/>
              <w:jc w:val="left"/>
              <w:rPr>
                <w:rFonts w:asciiTheme="majorHAnsi" w:hAnsiTheme="majorHAnsi" w:cstheme="majorHAnsi"/>
                <w:sz w:val="19"/>
                <w:szCs w:val="19"/>
              </w:rPr>
            </w:pPr>
          </w:p>
          <w:p w14:paraId="68EADA7D" w14:textId="77777777" w:rsidR="00B525CB" w:rsidRDefault="00B525CB" w:rsidP="00F30789">
            <w:pPr>
              <w:spacing w:before="240" w:after="120"/>
              <w:jc w:val="left"/>
              <w:rPr>
                <w:rFonts w:asciiTheme="majorHAnsi" w:hAnsiTheme="majorHAnsi" w:cstheme="majorHAnsi"/>
                <w:sz w:val="19"/>
                <w:szCs w:val="19"/>
              </w:rPr>
            </w:pPr>
          </w:p>
          <w:p w14:paraId="14CCEE37" w14:textId="77777777" w:rsidR="00B525CB" w:rsidRDefault="00B525CB" w:rsidP="00F30789">
            <w:pPr>
              <w:spacing w:before="240" w:after="120"/>
              <w:jc w:val="left"/>
              <w:rPr>
                <w:rFonts w:asciiTheme="majorHAnsi" w:hAnsiTheme="majorHAnsi" w:cstheme="majorHAnsi"/>
                <w:sz w:val="19"/>
                <w:szCs w:val="19"/>
              </w:rPr>
            </w:pPr>
          </w:p>
          <w:p w14:paraId="14DB70AD" w14:textId="77777777" w:rsidR="00B525CB" w:rsidRDefault="00B525CB" w:rsidP="00F30789">
            <w:pPr>
              <w:spacing w:before="240" w:after="120"/>
              <w:jc w:val="left"/>
              <w:rPr>
                <w:rFonts w:asciiTheme="majorHAnsi" w:hAnsiTheme="majorHAnsi" w:cstheme="majorHAnsi"/>
                <w:sz w:val="19"/>
                <w:szCs w:val="19"/>
              </w:rPr>
            </w:pPr>
          </w:p>
          <w:p w14:paraId="417E5545"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5.3.1 Operational LMIS data warehouse</w:t>
            </w:r>
          </w:p>
          <w:p w14:paraId="269A094A"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5.3.1 Guideline on using data warehouse for analytical purposes</w:t>
            </w:r>
          </w:p>
          <w:p w14:paraId="7E6331D2" w14:textId="77777777" w:rsidR="00E40A83" w:rsidRPr="00746AC8" w:rsidRDefault="00E40A83" w:rsidP="00F30789">
            <w:pPr>
              <w:spacing w:before="240" w:after="120"/>
              <w:jc w:val="left"/>
              <w:rPr>
                <w:rFonts w:asciiTheme="majorHAnsi" w:hAnsiTheme="majorHAnsi" w:cstheme="majorHAnsi"/>
                <w:sz w:val="19"/>
                <w:szCs w:val="19"/>
              </w:rPr>
            </w:pPr>
          </w:p>
          <w:p w14:paraId="3E7B529B" w14:textId="77777777" w:rsidR="00E40A83" w:rsidRPr="00746AC8" w:rsidRDefault="00E40A83" w:rsidP="00F30789">
            <w:pPr>
              <w:spacing w:before="240" w:after="120"/>
              <w:jc w:val="left"/>
              <w:rPr>
                <w:rFonts w:asciiTheme="majorHAnsi" w:hAnsiTheme="majorHAnsi" w:cstheme="majorHAnsi"/>
                <w:sz w:val="19"/>
                <w:szCs w:val="19"/>
              </w:rPr>
            </w:pPr>
          </w:p>
          <w:p w14:paraId="1C1CCDF7"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 xml:space="preserve">5.4.3: LMIS SPRC reports and EU </w:t>
            </w:r>
            <w:r w:rsidRPr="00746AC8">
              <w:rPr>
                <w:rFonts w:asciiTheme="majorHAnsi" w:hAnsiTheme="majorHAnsi" w:cstheme="majorHAnsi"/>
                <w:sz w:val="19"/>
                <w:szCs w:val="19"/>
              </w:rPr>
              <w:lastRenderedPageBreak/>
              <w:t>Monitoring reports</w:t>
            </w:r>
          </w:p>
          <w:p w14:paraId="1816456A" w14:textId="77777777" w:rsidR="00E40A83" w:rsidRPr="00746AC8" w:rsidRDefault="00E40A83" w:rsidP="00F30789">
            <w:pPr>
              <w:spacing w:before="240" w:after="120"/>
              <w:jc w:val="left"/>
              <w:rPr>
                <w:rFonts w:asciiTheme="majorHAnsi" w:hAnsiTheme="majorHAnsi" w:cstheme="majorHAnsi"/>
                <w:sz w:val="19"/>
                <w:szCs w:val="19"/>
              </w:rPr>
            </w:pPr>
          </w:p>
          <w:p w14:paraId="2971AE54"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 xml:space="preserve">5.4.2: References to articles </w:t>
            </w:r>
            <w:proofErr w:type="spellStart"/>
            <w:r w:rsidRPr="00746AC8">
              <w:rPr>
                <w:rFonts w:asciiTheme="majorHAnsi" w:hAnsiTheme="majorHAnsi" w:cstheme="majorHAnsi"/>
                <w:sz w:val="19"/>
                <w:szCs w:val="19"/>
              </w:rPr>
              <w:t>etc</w:t>
            </w:r>
            <w:proofErr w:type="spellEnd"/>
          </w:p>
          <w:p w14:paraId="0939968C"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 xml:space="preserve">5.4.3: Approved SME report </w:t>
            </w:r>
          </w:p>
          <w:p w14:paraId="01513E06"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5.4.4: Approved Health skills need report</w:t>
            </w:r>
          </w:p>
          <w:p w14:paraId="24C51265"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5.5.1 TNA analysis and capacity building report</w:t>
            </w:r>
          </w:p>
          <w:p w14:paraId="375F7899" w14:textId="77777777" w:rsidR="00E40A83" w:rsidRPr="00746AC8" w:rsidRDefault="00E40A83" w:rsidP="00F30789">
            <w:pPr>
              <w:spacing w:before="240" w:after="120"/>
              <w:jc w:val="left"/>
              <w:rPr>
                <w:rFonts w:asciiTheme="majorHAnsi" w:hAnsiTheme="majorHAnsi" w:cstheme="majorHAnsi"/>
                <w:sz w:val="19"/>
                <w:szCs w:val="19"/>
              </w:rPr>
            </w:pPr>
          </w:p>
          <w:p w14:paraId="64A244A2" w14:textId="77777777" w:rsidR="00E40A83" w:rsidRPr="00746AC8" w:rsidRDefault="00E40A83" w:rsidP="00F30789">
            <w:pPr>
              <w:spacing w:before="240" w:after="120"/>
              <w:jc w:val="left"/>
              <w:rPr>
                <w:rFonts w:asciiTheme="majorHAnsi" w:hAnsiTheme="majorHAnsi" w:cstheme="majorHAnsi"/>
                <w:i/>
                <w:sz w:val="19"/>
                <w:szCs w:val="19"/>
              </w:rPr>
            </w:pPr>
            <w:r w:rsidRPr="00746AC8">
              <w:rPr>
                <w:rFonts w:asciiTheme="majorHAnsi" w:hAnsiTheme="majorHAnsi" w:cstheme="majorHAnsi"/>
                <w:sz w:val="19"/>
                <w:szCs w:val="19"/>
              </w:rPr>
              <w:t xml:space="preserve">5.5.2: Reports generated from EMIS as part of the SPRC variable performance indicators  </w:t>
            </w:r>
          </w:p>
        </w:tc>
        <w:tc>
          <w:tcPr>
            <w:tcW w:w="790" w:type="pct"/>
            <w:shd w:val="clear" w:color="auto" w:fill="auto"/>
          </w:tcPr>
          <w:p w14:paraId="402FE21A"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lastRenderedPageBreak/>
              <w:t>Data protection regulations doesn’t prevent linking digital public administrative records for analytical purposes using the Personal Identification code and VAT number as key variables</w:t>
            </w:r>
          </w:p>
          <w:p w14:paraId="0801E4D4" w14:textId="77777777" w:rsidR="00E40A83" w:rsidRPr="00746AC8" w:rsidRDefault="00E40A83" w:rsidP="00F30789">
            <w:pPr>
              <w:spacing w:before="240" w:after="120"/>
              <w:jc w:val="left"/>
              <w:rPr>
                <w:rFonts w:asciiTheme="majorHAnsi" w:hAnsiTheme="majorHAnsi" w:cstheme="majorHAnsi"/>
                <w:sz w:val="19"/>
                <w:szCs w:val="19"/>
              </w:rPr>
            </w:pPr>
            <w:proofErr w:type="spellStart"/>
            <w:r w:rsidRPr="00746AC8">
              <w:rPr>
                <w:rFonts w:asciiTheme="majorHAnsi" w:hAnsiTheme="majorHAnsi" w:cstheme="majorHAnsi"/>
                <w:sz w:val="19"/>
                <w:szCs w:val="19"/>
              </w:rPr>
              <w:t>MoESD</w:t>
            </w:r>
            <w:proofErr w:type="spellEnd"/>
            <w:r w:rsidRPr="00746AC8">
              <w:rPr>
                <w:rFonts w:asciiTheme="majorHAnsi" w:hAnsiTheme="majorHAnsi" w:cstheme="majorHAnsi"/>
                <w:sz w:val="19"/>
                <w:szCs w:val="19"/>
              </w:rPr>
              <w:t xml:space="preserve"> and other agencies cooperate in conducting surveys and other data collection methods</w:t>
            </w:r>
          </w:p>
          <w:p w14:paraId="4BB44346"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Ministries and agencies continue to ensure compliance with the relevant international classification standards</w:t>
            </w:r>
          </w:p>
          <w:p w14:paraId="5D85BF5A"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Compatibility and consistency of data collection and processing</w:t>
            </w:r>
          </w:p>
          <w:p w14:paraId="6F0AC140"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Willingness of personnel to engage in training and self-development activities</w:t>
            </w:r>
          </w:p>
          <w:p w14:paraId="0AA4A120" w14:textId="77777777" w:rsidR="00E40A83" w:rsidRPr="00746AC8" w:rsidRDefault="00E40A83" w:rsidP="00F30789">
            <w:pPr>
              <w:spacing w:before="240" w:after="120"/>
              <w:jc w:val="left"/>
              <w:rPr>
                <w:rFonts w:asciiTheme="majorHAnsi" w:hAnsiTheme="majorHAnsi" w:cstheme="majorHAnsi"/>
                <w:sz w:val="19"/>
                <w:szCs w:val="19"/>
              </w:rPr>
            </w:pPr>
            <w:r w:rsidRPr="00746AC8">
              <w:rPr>
                <w:rFonts w:asciiTheme="majorHAnsi" w:hAnsiTheme="majorHAnsi" w:cstheme="majorHAnsi"/>
                <w:sz w:val="19"/>
                <w:szCs w:val="19"/>
              </w:rPr>
              <w:t xml:space="preserve">EMIS data will provide the information </w:t>
            </w:r>
            <w:r w:rsidRPr="00746AC8">
              <w:rPr>
                <w:rFonts w:asciiTheme="majorHAnsi" w:hAnsiTheme="majorHAnsi" w:cstheme="majorHAnsi"/>
                <w:sz w:val="19"/>
                <w:szCs w:val="19"/>
              </w:rPr>
              <w:lastRenderedPageBreak/>
              <w:t>required for all foreseen policy briefs</w:t>
            </w:r>
          </w:p>
          <w:p w14:paraId="68C5F940" w14:textId="77777777" w:rsidR="00B525CB" w:rsidRDefault="00B525CB" w:rsidP="00B525CB">
            <w:pPr>
              <w:spacing w:before="120" w:after="120"/>
              <w:jc w:val="left"/>
              <w:rPr>
                <w:ins w:id="328" w:author="User" w:date="2020-04-23T16:46:00Z"/>
                <w:rFonts w:asciiTheme="majorHAnsi" w:hAnsiTheme="majorHAnsi" w:cstheme="majorHAnsi"/>
                <w:color w:val="000000" w:themeColor="text1"/>
                <w:sz w:val="19"/>
                <w:szCs w:val="19"/>
              </w:rPr>
            </w:pPr>
            <w:ins w:id="329" w:author="User" w:date="2020-04-23T16:46:00Z">
              <w:r>
                <w:rPr>
                  <w:rFonts w:asciiTheme="majorHAnsi" w:hAnsiTheme="majorHAnsi" w:cstheme="majorHAnsi"/>
                  <w:color w:val="000000" w:themeColor="text1"/>
                  <w:sz w:val="19"/>
                  <w:szCs w:val="19"/>
                </w:rPr>
                <w:t>Beneficiary institutions remain committed to upgrading the LMIMS</w:t>
              </w:r>
            </w:ins>
          </w:p>
          <w:p w14:paraId="0DF80809" w14:textId="77777777" w:rsidR="00B525CB" w:rsidRPr="000A68D6" w:rsidRDefault="00B525CB" w:rsidP="00B525CB">
            <w:pPr>
              <w:spacing w:before="120" w:after="120"/>
              <w:jc w:val="left"/>
              <w:rPr>
                <w:ins w:id="330" w:author="User" w:date="2020-04-23T16:46:00Z"/>
                <w:rFonts w:asciiTheme="majorHAnsi" w:hAnsiTheme="majorHAnsi" w:cstheme="majorHAnsi"/>
                <w:color w:val="000000" w:themeColor="text1"/>
                <w:sz w:val="19"/>
                <w:szCs w:val="19"/>
              </w:rPr>
            </w:pPr>
            <w:ins w:id="331" w:author="User" w:date="2020-04-23T16:46:00Z">
              <w:r>
                <w:rPr>
                  <w:rFonts w:asciiTheme="majorHAnsi" w:hAnsiTheme="majorHAnsi" w:cstheme="majorHAnsi"/>
                  <w:color w:val="000000" w:themeColor="text1"/>
                  <w:sz w:val="19"/>
                  <w:szCs w:val="19"/>
                </w:rPr>
                <w:t>Sufficient financial and technical resources are available for implementation of the enterprise portal</w:t>
              </w:r>
            </w:ins>
          </w:p>
          <w:p w14:paraId="7F58F770" w14:textId="77777777" w:rsidR="00E40A83" w:rsidRPr="00B525CB" w:rsidRDefault="00B525CB" w:rsidP="00F30789">
            <w:pPr>
              <w:spacing w:before="240" w:after="120"/>
              <w:jc w:val="left"/>
              <w:rPr>
                <w:rFonts w:asciiTheme="majorHAnsi" w:hAnsiTheme="majorHAnsi" w:cstheme="majorHAnsi"/>
                <w:sz w:val="19"/>
                <w:szCs w:val="19"/>
              </w:rPr>
            </w:pPr>
            <w:ins w:id="332" w:author="User" w:date="2020-04-23T16:46:00Z">
              <w:r>
                <w:rPr>
                  <w:rFonts w:asciiTheme="majorHAnsi" w:hAnsiTheme="majorHAnsi" w:cstheme="majorHAnsi"/>
                  <w:color w:val="000000" w:themeColor="text1"/>
                  <w:sz w:val="19"/>
                  <w:szCs w:val="19"/>
                </w:rPr>
                <w:t>LMIMS will be upgraded according to the recommendations</w:t>
              </w:r>
            </w:ins>
          </w:p>
        </w:tc>
      </w:tr>
    </w:tbl>
    <w:p w14:paraId="56C59E0D" w14:textId="77777777" w:rsidR="00E40A83" w:rsidRDefault="00E40A83"/>
    <w:sectPr w:rsidR="00E40A83" w:rsidSect="0098094E">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2F5B73" w15:done="0"/>
  <w15:commentEx w15:paraId="04D3FF62" w15:done="0"/>
  <w15:commentEx w15:paraId="53F8F358" w15:done="0"/>
  <w15:commentEx w15:paraId="109C5F46" w15:done="0"/>
  <w15:commentEx w15:paraId="59FFADE9" w15:done="0"/>
  <w15:commentEx w15:paraId="40BFA74D" w15:done="0"/>
  <w15:commentEx w15:paraId="1381FEC8" w15:done="0"/>
  <w15:commentEx w15:paraId="7D17EEE8" w15:done="0"/>
  <w15:commentEx w15:paraId="1A353996" w15:done="0"/>
  <w15:commentEx w15:paraId="06EEFA59" w15:done="0"/>
  <w15:commentEx w15:paraId="1906ED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DE2E6" w14:textId="77777777" w:rsidR="0050215A" w:rsidRDefault="0050215A" w:rsidP="00E40A83">
      <w:pPr>
        <w:spacing w:before="0" w:after="0"/>
      </w:pPr>
      <w:r>
        <w:separator/>
      </w:r>
    </w:p>
  </w:endnote>
  <w:endnote w:type="continuationSeparator" w:id="0">
    <w:p w14:paraId="1083D073" w14:textId="77777777" w:rsidR="0050215A" w:rsidRDefault="0050215A" w:rsidP="00E40A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09F" w:csb1="00000000"/>
  </w:font>
  <w:font w:name="Open Sans">
    <w:altName w:val="Segoe UI"/>
    <w:charset w:val="00"/>
    <w:family w:val="swiss"/>
    <w:pitch w:val="variable"/>
    <w:sig w:usb0="E00002EF" w:usb1="4000205B" w:usb2="00000028"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B8735" w14:textId="77777777" w:rsidR="0050215A" w:rsidRDefault="0050215A" w:rsidP="00E40A83">
      <w:pPr>
        <w:spacing w:before="0" w:after="0"/>
      </w:pPr>
      <w:r>
        <w:separator/>
      </w:r>
    </w:p>
  </w:footnote>
  <w:footnote w:type="continuationSeparator" w:id="0">
    <w:p w14:paraId="335A14AB" w14:textId="77777777" w:rsidR="0050215A" w:rsidRDefault="0050215A" w:rsidP="00E40A83">
      <w:pPr>
        <w:spacing w:before="0" w:after="0"/>
      </w:pPr>
      <w:r>
        <w:continuationSeparator/>
      </w:r>
    </w:p>
  </w:footnote>
  <w:footnote w:id="1">
    <w:p w14:paraId="1DEB3E9C" w14:textId="77777777" w:rsidR="00657C43" w:rsidRPr="00746AC8" w:rsidRDefault="00657C43" w:rsidP="00E40A83">
      <w:pPr>
        <w:pStyle w:val="FootnoteText"/>
        <w:rPr>
          <w:rFonts w:asciiTheme="majorHAnsi" w:hAnsiTheme="majorHAnsi" w:cstheme="majorHAnsi"/>
          <w:sz w:val="18"/>
          <w:szCs w:val="18"/>
          <w:lang w:val="da-DK"/>
        </w:rPr>
      </w:pPr>
      <w:r w:rsidRPr="00746AC8">
        <w:rPr>
          <w:rStyle w:val="FootnoteReference"/>
          <w:rFonts w:asciiTheme="majorHAnsi" w:hAnsiTheme="majorHAnsi" w:cstheme="majorHAnsi"/>
          <w:sz w:val="18"/>
          <w:szCs w:val="18"/>
        </w:rPr>
        <w:footnoteRef/>
      </w:r>
      <w:r w:rsidRPr="00746AC8">
        <w:rPr>
          <w:rFonts w:asciiTheme="majorHAnsi" w:hAnsiTheme="majorHAnsi" w:cstheme="majorHAnsi"/>
          <w:sz w:val="18"/>
          <w:szCs w:val="18"/>
        </w:rPr>
        <w:t xml:space="preserve"> TW GE</w:t>
      </w:r>
      <w:r>
        <w:rPr>
          <w:rFonts w:asciiTheme="majorHAnsi" w:hAnsiTheme="majorHAnsi" w:cstheme="majorHAnsi"/>
          <w:sz w:val="18"/>
          <w:szCs w:val="18"/>
        </w:rPr>
        <w:t xml:space="preserve"> </w:t>
      </w:r>
      <w:proofErr w:type="spellStart"/>
      <w:r w:rsidRPr="00746AC8">
        <w:rPr>
          <w:rFonts w:asciiTheme="majorHAnsi" w:hAnsiTheme="majorHAnsi" w:cstheme="majorHAnsi"/>
          <w:sz w:val="18"/>
          <w:szCs w:val="18"/>
        </w:rPr>
        <w:t>WorkNet</w:t>
      </w:r>
      <w:proofErr w:type="spellEnd"/>
      <w:r w:rsidRPr="00746AC8">
        <w:rPr>
          <w:rFonts w:asciiTheme="majorHAnsi" w:hAnsiTheme="majorHAnsi" w:cstheme="majorHAnsi"/>
          <w:sz w:val="18"/>
          <w:szCs w:val="18"/>
        </w:rPr>
        <w:t xml:space="preserve"> Review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05F54"/>
    <w:multiLevelType w:val="hybridMultilevel"/>
    <w:tmpl w:val="B5F6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02F3B71"/>
    <w:multiLevelType w:val="hybridMultilevel"/>
    <w:tmpl w:val="1B5AB1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nsid w:val="6EA035C3"/>
    <w:multiLevelType w:val="hybridMultilevel"/>
    <w:tmpl w:val="77BE4D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4E"/>
    <w:rsid w:val="000047FF"/>
    <w:rsid w:val="000F6C4A"/>
    <w:rsid w:val="001E2E15"/>
    <w:rsid w:val="001E726D"/>
    <w:rsid w:val="001F7BD8"/>
    <w:rsid w:val="00250FE5"/>
    <w:rsid w:val="00304027"/>
    <w:rsid w:val="0050215A"/>
    <w:rsid w:val="005B0DA1"/>
    <w:rsid w:val="00657C43"/>
    <w:rsid w:val="007867D3"/>
    <w:rsid w:val="007D6283"/>
    <w:rsid w:val="0098094E"/>
    <w:rsid w:val="00B525CB"/>
    <w:rsid w:val="00D12262"/>
    <w:rsid w:val="00E40A83"/>
    <w:rsid w:val="00F30789"/>
    <w:rsid w:val="00FE7EC7"/>
    <w:rsid w:val="00FF3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2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normal"/>
    <w:qFormat/>
    <w:rsid w:val="0098094E"/>
    <w:pPr>
      <w:spacing w:before="200" w:after="200" w:line="240" w:lineRule="auto"/>
      <w:jc w:val="both"/>
    </w:pPr>
    <w:rPr>
      <w:rFonts w:ascii="Calibri Light" w:hAnsi="Calibri Ligh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98094E"/>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98094E"/>
    <w:rPr>
      <w:rFonts w:ascii="Calibri Light" w:hAnsi="Calibri Light" w:cs="Open Sans"/>
      <w:spacing w:val="-2"/>
      <w:sz w:val="19"/>
      <w:szCs w:val="17"/>
      <w:lang w:val="en-GB"/>
    </w:rPr>
  </w:style>
  <w:style w:type="character" w:customStyle="1" w:styleId="g-note">
    <w:name w:val="g-note"/>
    <w:uiPriority w:val="1"/>
    <w:qFormat/>
    <w:rsid w:val="00E40A83"/>
    <w:rPr>
      <w:color w:val="FF0000"/>
      <w:spacing w:val="0"/>
    </w:rPr>
  </w:style>
  <w:style w:type="paragraph" w:styleId="FootnoteText">
    <w:name w:val="footnote text"/>
    <w:basedOn w:val="Normal"/>
    <w:link w:val="FootnoteTextChar"/>
    <w:uiPriority w:val="99"/>
    <w:semiHidden/>
    <w:unhideWhenUsed/>
    <w:rsid w:val="00E40A83"/>
    <w:pPr>
      <w:spacing w:before="0" w:after="0"/>
    </w:pPr>
  </w:style>
  <w:style w:type="character" w:customStyle="1" w:styleId="FootnoteTextChar">
    <w:name w:val="Footnote Text Char"/>
    <w:basedOn w:val="DefaultParagraphFont"/>
    <w:link w:val="FootnoteText"/>
    <w:uiPriority w:val="99"/>
    <w:semiHidden/>
    <w:rsid w:val="00E40A83"/>
    <w:rPr>
      <w:rFonts w:ascii="Calibri Light" w:hAnsi="Calibri Light"/>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E40A83"/>
    <w:rPr>
      <w:rFonts w:ascii="TimesNewRomanPS" w:hAnsi="TimesNewRomanPS"/>
      <w:position w:val="6"/>
      <w:sz w:val="16"/>
    </w:rPr>
  </w:style>
  <w:style w:type="character" w:styleId="CommentReference">
    <w:name w:val="annotation reference"/>
    <w:basedOn w:val="DefaultParagraphFont"/>
    <w:uiPriority w:val="99"/>
    <w:semiHidden/>
    <w:unhideWhenUsed/>
    <w:rsid w:val="00E40A83"/>
    <w:rPr>
      <w:sz w:val="16"/>
      <w:szCs w:val="16"/>
    </w:rPr>
  </w:style>
  <w:style w:type="paragraph" w:styleId="CommentText">
    <w:name w:val="annotation text"/>
    <w:basedOn w:val="Normal"/>
    <w:link w:val="CommentTextChar"/>
    <w:uiPriority w:val="99"/>
    <w:unhideWhenUsed/>
    <w:rsid w:val="00E40A83"/>
    <w:pPr>
      <w:spacing w:before="0" w:after="160"/>
      <w:jc w:val="left"/>
    </w:pPr>
    <w:rPr>
      <w:rFonts w:asciiTheme="minorHAnsi" w:hAnsiTheme="minorHAnsi"/>
      <w:lang w:val="da-DK"/>
    </w:rPr>
  </w:style>
  <w:style w:type="character" w:customStyle="1" w:styleId="CommentTextChar">
    <w:name w:val="Comment Text Char"/>
    <w:basedOn w:val="DefaultParagraphFont"/>
    <w:link w:val="CommentText"/>
    <w:uiPriority w:val="99"/>
    <w:rsid w:val="00E40A83"/>
    <w:rPr>
      <w:sz w:val="20"/>
      <w:szCs w:val="20"/>
      <w:lang w:val="da-DK"/>
    </w:rPr>
  </w:style>
  <w:style w:type="paragraph" w:styleId="BalloonText">
    <w:name w:val="Balloon Text"/>
    <w:basedOn w:val="Normal"/>
    <w:link w:val="BalloonTextChar"/>
    <w:uiPriority w:val="99"/>
    <w:semiHidden/>
    <w:unhideWhenUsed/>
    <w:rsid w:val="00E40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83"/>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E726D"/>
    <w:pPr>
      <w:spacing w:before="200" w:after="200"/>
      <w:jc w:val="both"/>
    </w:pPr>
    <w:rPr>
      <w:rFonts w:ascii="Calibri Light" w:hAnsi="Calibri Light"/>
      <w:b/>
      <w:bCs/>
      <w:lang w:val="en-GB"/>
    </w:rPr>
  </w:style>
  <w:style w:type="character" w:customStyle="1" w:styleId="CommentSubjectChar">
    <w:name w:val="Comment Subject Char"/>
    <w:basedOn w:val="CommentTextChar"/>
    <w:link w:val="CommentSubject"/>
    <w:uiPriority w:val="99"/>
    <w:semiHidden/>
    <w:rsid w:val="001E726D"/>
    <w:rPr>
      <w:rFonts w:ascii="Calibri Light" w:hAnsi="Calibri Light"/>
      <w:b/>
      <w:bCs/>
      <w:sz w:val="20"/>
      <w:szCs w:val="20"/>
      <w:lang w:val="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1F7BD8"/>
    <w:pPr>
      <w:spacing w:before="0" w:after="0"/>
      <w:ind w:left="720"/>
      <w:contextualSpacing/>
      <w:jc w:val="left"/>
    </w:pPr>
    <w:rPr>
      <w:rFonts w:ascii="Times New Roman" w:eastAsiaTheme="minorEastAsia" w:hAnsi="Times New Roman" w:cs="Times New Roman"/>
      <w:sz w:val="24"/>
      <w:szCs w:val="24"/>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1F7BD8"/>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normal"/>
    <w:qFormat/>
    <w:rsid w:val="0098094E"/>
    <w:pPr>
      <w:spacing w:before="200" w:after="200" w:line="240" w:lineRule="auto"/>
      <w:jc w:val="both"/>
    </w:pPr>
    <w:rPr>
      <w:rFonts w:ascii="Calibri Light" w:hAnsi="Calibri Ligh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98094E"/>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98094E"/>
    <w:rPr>
      <w:rFonts w:ascii="Calibri Light" w:hAnsi="Calibri Light" w:cs="Open Sans"/>
      <w:spacing w:val="-2"/>
      <w:sz w:val="19"/>
      <w:szCs w:val="17"/>
      <w:lang w:val="en-GB"/>
    </w:rPr>
  </w:style>
  <w:style w:type="character" w:customStyle="1" w:styleId="g-note">
    <w:name w:val="g-note"/>
    <w:uiPriority w:val="1"/>
    <w:qFormat/>
    <w:rsid w:val="00E40A83"/>
    <w:rPr>
      <w:color w:val="FF0000"/>
      <w:spacing w:val="0"/>
    </w:rPr>
  </w:style>
  <w:style w:type="paragraph" w:styleId="FootnoteText">
    <w:name w:val="footnote text"/>
    <w:basedOn w:val="Normal"/>
    <w:link w:val="FootnoteTextChar"/>
    <w:uiPriority w:val="99"/>
    <w:semiHidden/>
    <w:unhideWhenUsed/>
    <w:rsid w:val="00E40A83"/>
    <w:pPr>
      <w:spacing w:before="0" w:after="0"/>
    </w:pPr>
  </w:style>
  <w:style w:type="character" w:customStyle="1" w:styleId="FootnoteTextChar">
    <w:name w:val="Footnote Text Char"/>
    <w:basedOn w:val="DefaultParagraphFont"/>
    <w:link w:val="FootnoteText"/>
    <w:uiPriority w:val="99"/>
    <w:semiHidden/>
    <w:rsid w:val="00E40A83"/>
    <w:rPr>
      <w:rFonts w:ascii="Calibri Light" w:hAnsi="Calibri Light"/>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E40A83"/>
    <w:rPr>
      <w:rFonts w:ascii="TimesNewRomanPS" w:hAnsi="TimesNewRomanPS"/>
      <w:position w:val="6"/>
      <w:sz w:val="16"/>
    </w:rPr>
  </w:style>
  <w:style w:type="character" w:styleId="CommentReference">
    <w:name w:val="annotation reference"/>
    <w:basedOn w:val="DefaultParagraphFont"/>
    <w:uiPriority w:val="99"/>
    <w:semiHidden/>
    <w:unhideWhenUsed/>
    <w:rsid w:val="00E40A83"/>
    <w:rPr>
      <w:sz w:val="16"/>
      <w:szCs w:val="16"/>
    </w:rPr>
  </w:style>
  <w:style w:type="paragraph" w:styleId="CommentText">
    <w:name w:val="annotation text"/>
    <w:basedOn w:val="Normal"/>
    <w:link w:val="CommentTextChar"/>
    <w:uiPriority w:val="99"/>
    <w:unhideWhenUsed/>
    <w:rsid w:val="00E40A83"/>
    <w:pPr>
      <w:spacing w:before="0" w:after="160"/>
      <w:jc w:val="left"/>
    </w:pPr>
    <w:rPr>
      <w:rFonts w:asciiTheme="minorHAnsi" w:hAnsiTheme="minorHAnsi"/>
      <w:lang w:val="da-DK"/>
    </w:rPr>
  </w:style>
  <w:style w:type="character" w:customStyle="1" w:styleId="CommentTextChar">
    <w:name w:val="Comment Text Char"/>
    <w:basedOn w:val="DefaultParagraphFont"/>
    <w:link w:val="CommentText"/>
    <w:uiPriority w:val="99"/>
    <w:rsid w:val="00E40A83"/>
    <w:rPr>
      <w:sz w:val="20"/>
      <w:szCs w:val="20"/>
      <w:lang w:val="da-DK"/>
    </w:rPr>
  </w:style>
  <w:style w:type="paragraph" w:styleId="BalloonText">
    <w:name w:val="Balloon Text"/>
    <w:basedOn w:val="Normal"/>
    <w:link w:val="BalloonTextChar"/>
    <w:uiPriority w:val="99"/>
    <w:semiHidden/>
    <w:unhideWhenUsed/>
    <w:rsid w:val="00E40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83"/>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E726D"/>
    <w:pPr>
      <w:spacing w:before="200" w:after="200"/>
      <w:jc w:val="both"/>
    </w:pPr>
    <w:rPr>
      <w:rFonts w:ascii="Calibri Light" w:hAnsi="Calibri Light"/>
      <w:b/>
      <w:bCs/>
      <w:lang w:val="en-GB"/>
    </w:rPr>
  </w:style>
  <w:style w:type="character" w:customStyle="1" w:styleId="CommentSubjectChar">
    <w:name w:val="Comment Subject Char"/>
    <w:basedOn w:val="CommentTextChar"/>
    <w:link w:val="CommentSubject"/>
    <w:uiPriority w:val="99"/>
    <w:semiHidden/>
    <w:rsid w:val="001E726D"/>
    <w:rPr>
      <w:rFonts w:ascii="Calibri Light" w:hAnsi="Calibri Light"/>
      <w:b/>
      <w:bCs/>
      <w:sz w:val="20"/>
      <w:szCs w:val="20"/>
      <w:lang w:val="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1F7BD8"/>
    <w:pPr>
      <w:spacing w:before="0" w:after="0"/>
      <w:ind w:left="720"/>
      <w:contextualSpacing/>
      <w:jc w:val="left"/>
    </w:pPr>
    <w:rPr>
      <w:rFonts w:ascii="Times New Roman" w:eastAsiaTheme="minorEastAsia" w:hAnsi="Times New Roman" w:cs="Times New Roman"/>
      <w:sz w:val="24"/>
      <w:szCs w:val="24"/>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1F7BD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Veltauri</cp:lastModifiedBy>
  <cp:revision>2</cp:revision>
  <dcterms:created xsi:type="dcterms:W3CDTF">2020-04-28T10:57:00Z</dcterms:created>
  <dcterms:modified xsi:type="dcterms:W3CDTF">2020-04-28T10:57:00Z</dcterms:modified>
</cp:coreProperties>
</file>